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C94A99" w14:textId="77777777" w:rsidR="00995C6C" w:rsidRDefault="00995C6C" w:rsidP="00995C6C">
      <w:pPr>
        <w:jc w:val="center"/>
        <w:rPr>
          <w:rFonts w:ascii="Arial Narrow" w:hAnsi="Arial Narrow"/>
          <w:b/>
          <w:sz w:val="24"/>
          <w:szCs w:val="24"/>
        </w:rPr>
      </w:pPr>
    </w:p>
    <w:p w14:paraId="363F8681" w14:textId="77777777" w:rsidR="00995C6C" w:rsidRDefault="00995C6C" w:rsidP="00995C6C">
      <w:pPr>
        <w:jc w:val="center"/>
        <w:rPr>
          <w:rFonts w:ascii="Arial Narrow" w:hAnsi="Arial Narrow"/>
          <w:b/>
          <w:sz w:val="24"/>
          <w:szCs w:val="24"/>
        </w:rPr>
      </w:pPr>
    </w:p>
    <w:p w14:paraId="3E17E22C" w14:textId="77777777" w:rsidR="00995C6C" w:rsidRPr="007C4E16" w:rsidRDefault="00995C6C" w:rsidP="00995C6C">
      <w:pPr>
        <w:jc w:val="center"/>
        <w:rPr>
          <w:rFonts w:ascii="Arial Narrow" w:hAnsi="Arial Narrow"/>
          <w:b/>
          <w:sz w:val="24"/>
          <w:szCs w:val="24"/>
        </w:rPr>
      </w:pPr>
      <w:r w:rsidRPr="007C4E16">
        <w:rPr>
          <w:rFonts w:ascii="Arial Narrow" w:hAnsi="Arial Narrow"/>
          <w:b/>
          <w:sz w:val="24"/>
          <w:szCs w:val="24"/>
        </w:rPr>
        <w:t>ТРЪЖНА ДОКУМЕНТАЦИЯ</w:t>
      </w:r>
    </w:p>
    <w:p w14:paraId="354C8D9F" w14:textId="77777777" w:rsidR="00995C6C" w:rsidRPr="007C4E16" w:rsidRDefault="00995C6C" w:rsidP="00995C6C">
      <w:pPr>
        <w:jc w:val="center"/>
        <w:rPr>
          <w:rFonts w:ascii="Arial Narrow" w:hAnsi="Arial Narrow"/>
          <w:b/>
          <w:sz w:val="24"/>
          <w:szCs w:val="24"/>
        </w:rPr>
      </w:pPr>
      <w:r w:rsidRPr="007C4E16">
        <w:rPr>
          <w:rFonts w:ascii="Arial Narrow" w:hAnsi="Arial Narrow"/>
          <w:b/>
          <w:sz w:val="24"/>
          <w:szCs w:val="24"/>
        </w:rPr>
        <w:t>ЗА ПРОВЕЖДАНЕ НА ТЪРГ С ЯВНО НАДДАВАНЕ</w:t>
      </w:r>
    </w:p>
    <w:p w14:paraId="54E1EC38" w14:textId="77777777" w:rsidR="00995C6C" w:rsidRDefault="00995C6C" w:rsidP="00995C6C">
      <w:pPr>
        <w:jc w:val="center"/>
        <w:rPr>
          <w:rFonts w:ascii="Arial Narrow" w:hAnsi="Arial Narrow"/>
          <w:sz w:val="24"/>
          <w:szCs w:val="24"/>
        </w:rPr>
      </w:pPr>
    </w:p>
    <w:p w14:paraId="7A3009EA" w14:textId="77777777" w:rsidR="00995C6C" w:rsidRPr="00AB2F41" w:rsidRDefault="00995C6C" w:rsidP="00995C6C">
      <w:pPr>
        <w:jc w:val="both"/>
        <w:rPr>
          <w:rFonts w:ascii="Arial Narrow" w:hAnsi="Arial Narrow"/>
          <w:sz w:val="24"/>
          <w:szCs w:val="24"/>
        </w:rPr>
      </w:pPr>
      <w:r w:rsidRPr="00AB2F41">
        <w:rPr>
          <w:rFonts w:ascii="Arial Narrow" w:hAnsi="Arial Narrow"/>
          <w:sz w:val="24"/>
          <w:szCs w:val="24"/>
        </w:rPr>
        <w:t>за отдаване под наем на част от недвижим имот, собственост на „Информационно обслужване“ АД, представляващ</w:t>
      </w:r>
      <w:r w:rsidRPr="008F5037">
        <w:rPr>
          <w:rFonts w:ascii="Arial Narrow" w:hAnsi="Arial Narrow"/>
          <w:sz w:val="24"/>
          <w:szCs w:val="24"/>
        </w:rPr>
        <w:t xml:space="preserve">: </w:t>
      </w:r>
      <w:r w:rsidRPr="0032380F">
        <w:rPr>
          <w:rFonts w:ascii="Arial Narrow" w:hAnsi="Arial Narrow"/>
          <w:b/>
          <w:bCs/>
          <w:sz w:val="24"/>
          <w:szCs w:val="24"/>
        </w:rPr>
        <w:t>Помещение № 303-А с площ 18,39 кв.</w:t>
      </w:r>
      <w:r>
        <w:rPr>
          <w:rFonts w:ascii="Arial Narrow" w:hAnsi="Arial Narrow"/>
          <w:b/>
          <w:bCs/>
          <w:sz w:val="24"/>
          <w:szCs w:val="24"/>
        </w:rPr>
        <w:t xml:space="preserve"> </w:t>
      </w:r>
      <w:r w:rsidRPr="0032380F">
        <w:rPr>
          <w:rFonts w:ascii="Arial Narrow" w:hAnsi="Arial Narrow"/>
          <w:b/>
          <w:bCs/>
          <w:sz w:val="24"/>
          <w:szCs w:val="24"/>
        </w:rPr>
        <w:t xml:space="preserve">м, </w:t>
      </w:r>
      <w:r w:rsidRPr="0032380F">
        <w:rPr>
          <w:rFonts w:ascii="Arial Narrow" w:hAnsi="Arial Narrow"/>
          <w:sz w:val="24"/>
          <w:szCs w:val="24"/>
        </w:rPr>
        <w:t xml:space="preserve">находящо се на етаж 3 в сграда с КИ № 67338.604.56.1 по кадастралната карта </w:t>
      </w:r>
      <w:r>
        <w:rPr>
          <w:rFonts w:ascii="Arial Narrow" w:hAnsi="Arial Narrow"/>
          <w:sz w:val="24"/>
          <w:szCs w:val="24"/>
        </w:rPr>
        <w:t xml:space="preserve">и кадастралните регистри </w:t>
      </w:r>
      <w:r w:rsidRPr="0032380F">
        <w:rPr>
          <w:rFonts w:ascii="Arial Narrow" w:hAnsi="Arial Narrow"/>
          <w:sz w:val="24"/>
          <w:szCs w:val="24"/>
        </w:rPr>
        <w:t>на гр. Сливен, на адрес: гр. Сливен, ул. „Банско шосе“ № 5, с предназначение: за склад.</w:t>
      </w:r>
    </w:p>
    <w:p w14:paraId="1FF95397" w14:textId="77777777" w:rsidR="00995C6C" w:rsidRDefault="00995C6C" w:rsidP="00995C6C">
      <w:pPr>
        <w:rPr>
          <w:rFonts w:ascii="Arial Narrow" w:hAnsi="Arial Narrow"/>
          <w:sz w:val="24"/>
          <w:szCs w:val="24"/>
        </w:rPr>
      </w:pPr>
      <w:r>
        <w:rPr>
          <w:rFonts w:ascii="Arial Narrow" w:hAnsi="Arial Narrow"/>
          <w:sz w:val="24"/>
          <w:szCs w:val="24"/>
        </w:rPr>
        <w:br w:type="page"/>
      </w:r>
    </w:p>
    <w:p w14:paraId="3B088BD1" w14:textId="77777777" w:rsidR="00995C6C" w:rsidRPr="00515BA5" w:rsidRDefault="00995C6C" w:rsidP="00995C6C">
      <w:pPr>
        <w:ind w:firstLine="708"/>
        <w:jc w:val="both"/>
        <w:rPr>
          <w:rFonts w:ascii="Arial Narrow" w:hAnsi="Arial Narrow"/>
          <w:sz w:val="24"/>
          <w:szCs w:val="24"/>
        </w:rPr>
      </w:pPr>
      <w:r w:rsidRPr="00515BA5">
        <w:rPr>
          <w:rFonts w:ascii="Arial Narrow" w:hAnsi="Arial Narrow"/>
          <w:sz w:val="24"/>
          <w:szCs w:val="24"/>
        </w:rPr>
        <w:lastRenderedPageBreak/>
        <w:t xml:space="preserve">Настоящият търг се провежда на основание чл. 29, ал. </w:t>
      </w:r>
      <w:r>
        <w:rPr>
          <w:rFonts w:ascii="Arial Narrow" w:hAnsi="Arial Narrow"/>
          <w:sz w:val="24"/>
          <w:szCs w:val="24"/>
        </w:rPr>
        <w:t>2 и 4</w:t>
      </w:r>
      <w:r w:rsidRPr="00515BA5">
        <w:rPr>
          <w:rFonts w:ascii="Arial Narrow" w:hAnsi="Arial Narrow"/>
          <w:sz w:val="24"/>
          <w:szCs w:val="24"/>
        </w:rPr>
        <w:t xml:space="preserve"> от Правилника за прилагане на Закона за публичните предприятия и чл. 1, ал. 3 от Правилата за провеждане на търг и конкурс, и за сключване на договори за наем с работници и служители на „Информационно обслужване“ АД.</w:t>
      </w:r>
    </w:p>
    <w:p w14:paraId="51E8A119" w14:textId="77777777" w:rsidR="00995C6C" w:rsidRPr="00134F02" w:rsidRDefault="00995C6C" w:rsidP="00995C6C">
      <w:pPr>
        <w:pStyle w:val="ListParagraph"/>
        <w:numPr>
          <w:ilvl w:val="0"/>
          <w:numId w:val="9"/>
        </w:numPr>
        <w:jc w:val="both"/>
        <w:rPr>
          <w:rFonts w:ascii="Arial Narrow" w:hAnsi="Arial Narrow"/>
          <w:b/>
          <w:sz w:val="24"/>
          <w:szCs w:val="24"/>
        </w:rPr>
      </w:pPr>
      <w:r w:rsidRPr="00134F02">
        <w:rPr>
          <w:rFonts w:ascii="Arial Narrow" w:hAnsi="Arial Narrow"/>
          <w:b/>
          <w:sz w:val="24"/>
          <w:szCs w:val="24"/>
        </w:rPr>
        <w:t>ОПИСАНИЕ НА ОБЕКТА НА ТЪРГА</w:t>
      </w:r>
    </w:p>
    <w:p w14:paraId="6479238E" w14:textId="77777777" w:rsidR="00995C6C" w:rsidRPr="00515BA5" w:rsidRDefault="00995C6C" w:rsidP="00995C6C">
      <w:pPr>
        <w:ind w:firstLine="708"/>
        <w:jc w:val="both"/>
        <w:rPr>
          <w:rFonts w:ascii="Arial Narrow" w:hAnsi="Arial Narrow"/>
          <w:sz w:val="24"/>
          <w:szCs w:val="24"/>
        </w:rPr>
      </w:pPr>
      <w:r w:rsidRPr="00AB2F41">
        <w:rPr>
          <w:rFonts w:ascii="Arial Narrow" w:hAnsi="Arial Narrow"/>
          <w:sz w:val="24"/>
          <w:szCs w:val="24"/>
        </w:rPr>
        <w:t xml:space="preserve">Отдаване под наем на част от недвижим имот, собственост на „Информационно обслужване“ АД, представляващ: </w:t>
      </w:r>
      <w:r w:rsidRPr="0032380F">
        <w:rPr>
          <w:rFonts w:ascii="Arial Narrow" w:hAnsi="Arial Narrow"/>
          <w:b/>
          <w:bCs/>
          <w:sz w:val="24"/>
          <w:szCs w:val="24"/>
        </w:rPr>
        <w:t>Помещение № 303-А с площ 18,39 кв.</w:t>
      </w:r>
      <w:r>
        <w:rPr>
          <w:rFonts w:ascii="Arial Narrow" w:hAnsi="Arial Narrow"/>
          <w:b/>
          <w:bCs/>
          <w:sz w:val="24"/>
          <w:szCs w:val="24"/>
        </w:rPr>
        <w:t xml:space="preserve"> </w:t>
      </w:r>
      <w:r w:rsidRPr="0032380F">
        <w:rPr>
          <w:rFonts w:ascii="Arial Narrow" w:hAnsi="Arial Narrow"/>
          <w:b/>
          <w:bCs/>
          <w:sz w:val="24"/>
          <w:szCs w:val="24"/>
        </w:rPr>
        <w:t xml:space="preserve">м, </w:t>
      </w:r>
      <w:r w:rsidRPr="0032380F">
        <w:rPr>
          <w:rFonts w:ascii="Arial Narrow" w:hAnsi="Arial Narrow"/>
          <w:sz w:val="24"/>
          <w:szCs w:val="24"/>
        </w:rPr>
        <w:t xml:space="preserve">находящо се на етаж 3 в сграда с КИ № 67338.604.56.1 по кадастралната карта </w:t>
      </w:r>
      <w:r>
        <w:rPr>
          <w:rFonts w:ascii="Arial Narrow" w:hAnsi="Arial Narrow"/>
          <w:sz w:val="24"/>
          <w:szCs w:val="24"/>
        </w:rPr>
        <w:t xml:space="preserve">и кадастралните регистри </w:t>
      </w:r>
      <w:r w:rsidRPr="0032380F">
        <w:rPr>
          <w:rFonts w:ascii="Arial Narrow" w:hAnsi="Arial Narrow"/>
          <w:sz w:val="24"/>
          <w:szCs w:val="24"/>
        </w:rPr>
        <w:t>на гр. Сливен, на адрес: гр. Сливен, ул. „Банско шосе“ № 5, с предназначение: за склад.</w:t>
      </w:r>
      <w:r w:rsidRPr="000D21FE">
        <w:rPr>
          <w:rFonts w:ascii="Arial Narrow" w:eastAsia="Times New Roman" w:hAnsi="Arial Narrow" w:cs="Arial"/>
          <w:sz w:val="24"/>
          <w:szCs w:val="24"/>
        </w:rPr>
        <w:t>.</w:t>
      </w:r>
    </w:p>
    <w:p w14:paraId="1655F8DF" w14:textId="77777777" w:rsidR="00995C6C" w:rsidRPr="00515BA5" w:rsidRDefault="00995C6C" w:rsidP="00995C6C">
      <w:pPr>
        <w:numPr>
          <w:ilvl w:val="0"/>
          <w:numId w:val="9"/>
        </w:numPr>
        <w:jc w:val="both"/>
        <w:rPr>
          <w:rFonts w:ascii="Arial Narrow" w:hAnsi="Arial Narrow"/>
          <w:b/>
          <w:sz w:val="24"/>
          <w:szCs w:val="24"/>
        </w:rPr>
      </w:pPr>
      <w:r w:rsidRPr="00515BA5">
        <w:rPr>
          <w:rFonts w:ascii="Arial Narrow" w:hAnsi="Arial Narrow"/>
          <w:b/>
          <w:sz w:val="24"/>
          <w:szCs w:val="24"/>
        </w:rPr>
        <w:t>СРОК НА НАЕМНОТО ПРАВООТНОШЕНИЕ</w:t>
      </w:r>
    </w:p>
    <w:p w14:paraId="7B394745" w14:textId="77777777" w:rsidR="00995C6C" w:rsidRPr="00515BA5" w:rsidRDefault="00995C6C" w:rsidP="00995C6C">
      <w:pPr>
        <w:ind w:left="708"/>
        <w:jc w:val="both"/>
        <w:rPr>
          <w:rFonts w:ascii="Arial Narrow" w:hAnsi="Arial Narrow"/>
          <w:sz w:val="24"/>
          <w:szCs w:val="24"/>
        </w:rPr>
      </w:pPr>
      <w:r w:rsidRPr="00515BA5">
        <w:rPr>
          <w:rFonts w:ascii="Arial Narrow" w:hAnsi="Arial Narrow"/>
          <w:sz w:val="24"/>
          <w:szCs w:val="24"/>
        </w:rPr>
        <w:t xml:space="preserve">Срокът на наемното правоотношение е </w:t>
      </w:r>
      <w:r w:rsidRPr="006044E8">
        <w:rPr>
          <w:rFonts w:ascii="Arial Narrow" w:hAnsi="Arial Narrow"/>
          <w:sz w:val="24"/>
          <w:szCs w:val="24"/>
        </w:rPr>
        <w:t>3</w:t>
      </w:r>
      <w:r>
        <w:rPr>
          <w:rFonts w:ascii="Arial Narrow" w:hAnsi="Arial Narrow"/>
          <w:sz w:val="24"/>
          <w:szCs w:val="24"/>
        </w:rPr>
        <w:t xml:space="preserve"> </w:t>
      </w:r>
      <w:r w:rsidRPr="006044E8">
        <w:rPr>
          <w:rFonts w:ascii="Arial Narrow" w:hAnsi="Arial Narrow"/>
          <w:sz w:val="24"/>
          <w:szCs w:val="24"/>
        </w:rPr>
        <w:t>(три) години</w:t>
      </w:r>
      <w:r w:rsidRPr="00515BA5">
        <w:rPr>
          <w:rFonts w:ascii="Arial Narrow" w:hAnsi="Arial Narrow"/>
          <w:sz w:val="24"/>
          <w:szCs w:val="24"/>
        </w:rPr>
        <w:t>.</w:t>
      </w:r>
    </w:p>
    <w:p w14:paraId="5F700E1D" w14:textId="77777777" w:rsidR="00995C6C" w:rsidRPr="00515BA5" w:rsidRDefault="00995C6C" w:rsidP="00995C6C">
      <w:pPr>
        <w:numPr>
          <w:ilvl w:val="0"/>
          <w:numId w:val="9"/>
        </w:numPr>
        <w:jc w:val="both"/>
        <w:rPr>
          <w:rFonts w:ascii="Arial Narrow" w:hAnsi="Arial Narrow"/>
          <w:b/>
          <w:sz w:val="24"/>
          <w:szCs w:val="24"/>
        </w:rPr>
      </w:pPr>
      <w:r w:rsidRPr="00515BA5">
        <w:rPr>
          <w:rFonts w:ascii="Arial Narrow" w:hAnsi="Arial Narrow"/>
          <w:b/>
          <w:sz w:val="24"/>
          <w:szCs w:val="24"/>
        </w:rPr>
        <w:t>НАЧАЛНА ТРЪЖНА ЦЕНА</w:t>
      </w:r>
      <w:r>
        <w:rPr>
          <w:rFonts w:ascii="Arial Narrow" w:hAnsi="Arial Narrow"/>
          <w:b/>
          <w:sz w:val="24"/>
          <w:szCs w:val="24"/>
        </w:rPr>
        <w:t xml:space="preserve">, </w:t>
      </w:r>
      <w:r w:rsidRPr="00515BA5">
        <w:rPr>
          <w:rFonts w:ascii="Arial Narrow" w:hAnsi="Arial Narrow"/>
          <w:b/>
          <w:sz w:val="24"/>
          <w:szCs w:val="24"/>
        </w:rPr>
        <w:t xml:space="preserve"> СТЪПКА НА НАДДАВАНЕ</w:t>
      </w:r>
      <w:r>
        <w:rPr>
          <w:rFonts w:ascii="Arial Narrow" w:hAnsi="Arial Narrow"/>
          <w:b/>
          <w:sz w:val="24"/>
          <w:szCs w:val="24"/>
        </w:rPr>
        <w:t xml:space="preserve"> И ДЕПОЗИТ ЗА УЧАСТИЕ</w:t>
      </w:r>
    </w:p>
    <w:p w14:paraId="68DA45AD" w14:textId="77777777" w:rsidR="00995C6C" w:rsidRPr="00515BA5" w:rsidRDefault="00995C6C" w:rsidP="00995C6C">
      <w:pPr>
        <w:ind w:firstLine="708"/>
        <w:jc w:val="both"/>
        <w:rPr>
          <w:rFonts w:ascii="Arial Narrow" w:hAnsi="Arial Narrow"/>
          <w:sz w:val="24"/>
          <w:szCs w:val="24"/>
        </w:rPr>
      </w:pPr>
      <w:r w:rsidRPr="006B7A6E">
        <w:rPr>
          <w:rFonts w:ascii="Arial Narrow" w:hAnsi="Arial Narrow"/>
          <w:sz w:val="24"/>
          <w:szCs w:val="24"/>
        </w:rPr>
        <w:t xml:space="preserve">Началната тръжна месечна </w:t>
      </w:r>
      <w:r w:rsidRPr="00CA5A8B">
        <w:rPr>
          <w:rFonts w:ascii="Arial Narrow" w:hAnsi="Arial Narrow"/>
          <w:sz w:val="24"/>
          <w:szCs w:val="24"/>
        </w:rPr>
        <w:t xml:space="preserve">наемна цена е </w:t>
      </w:r>
      <w:r w:rsidRPr="00D5675E">
        <w:rPr>
          <w:rFonts w:ascii="Arial Narrow" w:hAnsi="Arial Narrow"/>
          <w:sz w:val="24"/>
          <w:szCs w:val="24"/>
        </w:rPr>
        <w:t>27,59 евро (двадесет и седем евро и петдесет и девет цента</w:t>
      </w:r>
      <w:r w:rsidRPr="00CA5A8B">
        <w:rPr>
          <w:rFonts w:ascii="Arial Narrow" w:hAnsi="Arial Narrow"/>
          <w:sz w:val="24"/>
          <w:szCs w:val="24"/>
        </w:rPr>
        <w:t>) без ДДС, определена на база 1,</w:t>
      </w:r>
      <w:r>
        <w:rPr>
          <w:rFonts w:ascii="Arial Narrow" w:hAnsi="Arial Narrow"/>
          <w:sz w:val="24"/>
          <w:szCs w:val="24"/>
        </w:rPr>
        <w:t>50</w:t>
      </w:r>
      <w:r w:rsidRPr="00CA5A8B">
        <w:rPr>
          <w:rFonts w:ascii="Arial Narrow" w:hAnsi="Arial Narrow"/>
          <w:sz w:val="24"/>
          <w:szCs w:val="24"/>
        </w:rPr>
        <w:t xml:space="preserve"> евро/кв. м </w:t>
      </w:r>
      <w:r w:rsidRPr="006B7A6E">
        <w:rPr>
          <w:rFonts w:ascii="Arial Narrow" w:hAnsi="Arial Narrow"/>
          <w:sz w:val="24"/>
          <w:szCs w:val="24"/>
        </w:rPr>
        <w:t>без ДДС</w:t>
      </w:r>
      <w:r>
        <w:rPr>
          <w:rFonts w:ascii="Arial Narrow" w:hAnsi="Arial Narrow"/>
          <w:sz w:val="24"/>
          <w:szCs w:val="24"/>
        </w:rPr>
        <w:t>.</w:t>
      </w:r>
    </w:p>
    <w:p w14:paraId="18AFE135" w14:textId="77777777" w:rsidR="00995C6C" w:rsidRPr="00515BA5" w:rsidRDefault="00995C6C" w:rsidP="00995C6C">
      <w:pPr>
        <w:ind w:firstLine="708"/>
        <w:jc w:val="both"/>
        <w:rPr>
          <w:rFonts w:ascii="Arial Narrow" w:hAnsi="Arial Narrow"/>
          <w:sz w:val="24"/>
          <w:szCs w:val="24"/>
        </w:rPr>
      </w:pPr>
      <w:r w:rsidRPr="00515BA5">
        <w:rPr>
          <w:rFonts w:ascii="Arial Narrow" w:hAnsi="Arial Narrow"/>
          <w:sz w:val="24"/>
          <w:szCs w:val="24"/>
        </w:rPr>
        <w:t>Спечелилият търга участник дължи върху предложената от него цена нормативно установения ДДС, при спазване на разпоредбите на Закона за ДДС.</w:t>
      </w:r>
      <w:r w:rsidRPr="00515BA5">
        <w:rPr>
          <w:rFonts w:ascii="Arial Narrow" w:hAnsi="Arial Narrow"/>
          <w:sz w:val="24"/>
          <w:szCs w:val="24"/>
        </w:rPr>
        <w:tab/>
        <w:t>Наемната цена се плаща по банков път до 10-то число на месеца, за който се дължи.</w:t>
      </w:r>
    </w:p>
    <w:p w14:paraId="2E5F5C30" w14:textId="77777777" w:rsidR="00995C6C" w:rsidRPr="00515BA5" w:rsidRDefault="00995C6C" w:rsidP="00995C6C">
      <w:pPr>
        <w:ind w:firstLine="708"/>
        <w:jc w:val="both"/>
        <w:rPr>
          <w:rFonts w:ascii="Arial Narrow" w:hAnsi="Arial Narrow"/>
          <w:sz w:val="24"/>
          <w:szCs w:val="24"/>
        </w:rPr>
      </w:pPr>
      <w:r w:rsidRPr="00515BA5">
        <w:rPr>
          <w:rFonts w:ascii="Arial Narrow" w:hAnsi="Arial Narrow"/>
          <w:sz w:val="24"/>
          <w:szCs w:val="24"/>
        </w:rPr>
        <w:t>Консумативните разходи са за сметка на наемателя и се заплащат отделно от уговорения наем.</w:t>
      </w:r>
    </w:p>
    <w:p w14:paraId="1B605E2E" w14:textId="77777777" w:rsidR="00995C6C" w:rsidRDefault="00995C6C" w:rsidP="00995C6C">
      <w:pPr>
        <w:ind w:firstLine="708"/>
        <w:jc w:val="both"/>
        <w:rPr>
          <w:rFonts w:ascii="Arial Narrow" w:hAnsi="Arial Narrow"/>
          <w:sz w:val="24"/>
          <w:szCs w:val="24"/>
        </w:rPr>
      </w:pPr>
      <w:r w:rsidRPr="00421CC5">
        <w:rPr>
          <w:rFonts w:ascii="Arial Narrow" w:hAnsi="Arial Narrow"/>
          <w:sz w:val="24"/>
          <w:szCs w:val="24"/>
        </w:rPr>
        <w:t xml:space="preserve">Стъпката на наддаване е </w:t>
      </w:r>
      <w:r w:rsidRPr="009D55F9">
        <w:rPr>
          <w:rFonts w:ascii="Arial Narrow" w:hAnsi="Arial Narrow"/>
          <w:sz w:val="24"/>
          <w:szCs w:val="24"/>
        </w:rPr>
        <w:t>2,00 евро (две евро</w:t>
      </w:r>
      <w:r w:rsidRPr="00D609A6">
        <w:rPr>
          <w:rFonts w:ascii="Arial Narrow" w:hAnsi="Arial Narrow"/>
          <w:sz w:val="24"/>
          <w:szCs w:val="24"/>
        </w:rPr>
        <w:t>)</w:t>
      </w:r>
      <w:r w:rsidRPr="00421CC5">
        <w:rPr>
          <w:rFonts w:ascii="Arial Narrow" w:hAnsi="Arial Narrow"/>
          <w:sz w:val="24"/>
          <w:szCs w:val="24"/>
        </w:rPr>
        <w:t xml:space="preserve"> без ДДС</w:t>
      </w:r>
      <w:r w:rsidRPr="00515BA5">
        <w:rPr>
          <w:rFonts w:ascii="Arial Narrow" w:hAnsi="Arial Narrow"/>
          <w:sz w:val="24"/>
          <w:szCs w:val="24"/>
        </w:rPr>
        <w:t>.</w:t>
      </w:r>
    </w:p>
    <w:p w14:paraId="5B09BBCA" w14:textId="77777777" w:rsidR="00995C6C" w:rsidRDefault="00995C6C" w:rsidP="00995C6C">
      <w:pPr>
        <w:spacing w:line="240" w:lineRule="auto"/>
        <w:ind w:firstLine="708"/>
        <w:jc w:val="both"/>
        <w:rPr>
          <w:rFonts w:ascii="Arial Narrow" w:hAnsi="Arial Narrow" w:cs="Arial"/>
          <w:bCs/>
          <w:sz w:val="24"/>
          <w:szCs w:val="24"/>
        </w:rPr>
      </w:pPr>
      <w:r w:rsidRPr="006D271B">
        <w:rPr>
          <w:rFonts w:ascii="Arial Narrow" w:hAnsi="Arial Narrow" w:cs="Arial"/>
          <w:bCs/>
          <w:sz w:val="24"/>
          <w:szCs w:val="24"/>
        </w:rPr>
        <w:t>Депозит за участие в тръжната процедура</w:t>
      </w:r>
      <w:r w:rsidRPr="00D45BCE">
        <w:rPr>
          <w:rFonts w:ascii="Arial Narrow" w:hAnsi="Arial Narrow" w:cs="Arial"/>
          <w:bCs/>
          <w:sz w:val="24"/>
          <w:szCs w:val="24"/>
        </w:rPr>
        <w:t xml:space="preserve"> в размер</w:t>
      </w:r>
      <w:r>
        <w:rPr>
          <w:rFonts w:ascii="Arial Narrow" w:hAnsi="Arial Narrow" w:cs="Arial"/>
          <w:bCs/>
          <w:sz w:val="24"/>
          <w:szCs w:val="24"/>
        </w:rPr>
        <w:t xml:space="preserve"> 10,00</w:t>
      </w:r>
      <w:r w:rsidRPr="00D45BCE">
        <w:rPr>
          <w:rFonts w:ascii="Arial Narrow" w:hAnsi="Arial Narrow" w:cs="Arial"/>
          <w:bCs/>
          <w:sz w:val="24"/>
          <w:szCs w:val="24"/>
        </w:rPr>
        <w:t xml:space="preserve"> евро (</w:t>
      </w:r>
      <w:r>
        <w:rPr>
          <w:rFonts w:ascii="Arial Narrow" w:hAnsi="Arial Narrow" w:cs="Arial"/>
          <w:bCs/>
          <w:sz w:val="24"/>
          <w:szCs w:val="24"/>
        </w:rPr>
        <w:t xml:space="preserve">десет </w:t>
      </w:r>
      <w:r w:rsidRPr="00D45BCE">
        <w:rPr>
          <w:rFonts w:ascii="Arial Narrow" w:hAnsi="Arial Narrow" w:cs="Arial"/>
          <w:bCs/>
          <w:sz w:val="24"/>
          <w:szCs w:val="24"/>
        </w:rPr>
        <w:t>евро)</w:t>
      </w:r>
      <w:del w:id="0" w:author="Пенка Борисова" w:date="2026-06-16T15:59:00Z">
        <w:r w:rsidRPr="00D45BCE" w:rsidDel="00193E9D">
          <w:rPr>
            <w:rFonts w:ascii="Arial Narrow" w:hAnsi="Arial Narrow" w:cs="Arial"/>
            <w:bCs/>
            <w:sz w:val="24"/>
            <w:szCs w:val="24"/>
          </w:rPr>
          <w:delText>;</w:delText>
        </w:r>
      </w:del>
      <w:ins w:id="1" w:author="Пенка Борисова" w:date="2026-06-16T15:59:00Z">
        <w:r>
          <w:rPr>
            <w:rFonts w:ascii="Arial Narrow" w:hAnsi="Arial Narrow" w:cs="Arial"/>
            <w:bCs/>
            <w:sz w:val="24"/>
            <w:szCs w:val="24"/>
          </w:rPr>
          <w:t>,</w:t>
        </w:r>
      </w:ins>
      <w:r>
        <w:rPr>
          <w:rFonts w:ascii="Arial Narrow" w:hAnsi="Arial Narrow" w:cs="Arial"/>
          <w:bCs/>
          <w:sz w:val="24"/>
          <w:szCs w:val="24"/>
        </w:rPr>
        <w:t xml:space="preserve"> </w:t>
      </w:r>
      <w:proofErr w:type="spellStart"/>
      <w:r w:rsidRPr="006D271B">
        <w:rPr>
          <w:rFonts w:ascii="Arial Narrow" w:hAnsi="Arial Narrow" w:cs="Arial"/>
          <w:bCs/>
          <w:sz w:val="24"/>
          <w:szCs w:val="24"/>
        </w:rPr>
        <w:t>вносими</w:t>
      </w:r>
      <w:proofErr w:type="spellEnd"/>
      <w:r w:rsidRPr="006D271B">
        <w:rPr>
          <w:rFonts w:ascii="Arial Narrow" w:hAnsi="Arial Narrow" w:cs="Arial"/>
          <w:bCs/>
          <w:sz w:val="24"/>
          <w:szCs w:val="24"/>
        </w:rPr>
        <w:t xml:space="preserve"> по банков път в банка „ЦКБ” АД, по банкова сметка с IBAN: BG16CECB979010C7866101, BIC: CECBBGSF в полза на „Информационно обслужване“ АД, в срок до 17:00 часа на </w:t>
      </w:r>
      <w:r>
        <w:rPr>
          <w:rFonts w:ascii="Arial Narrow" w:hAnsi="Arial Narrow" w:cs="Arial"/>
          <w:bCs/>
          <w:sz w:val="24"/>
          <w:szCs w:val="24"/>
        </w:rPr>
        <w:t>26</w:t>
      </w:r>
      <w:r w:rsidRPr="006D271B">
        <w:rPr>
          <w:rFonts w:ascii="Arial Narrow" w:hAnsi="Arial Narrow" w:cs="Arial"/>
          <w:bCs/>
          <w:sz w:val="24"/>
          <w:szCs w:val="24"/>
        </w:rPr>
        <w:t>.06</w:t>
      </w:r>
      <w:r>
        <w:rPr>
          <w:rFonts w:ascii="Arial Narrow" w:hAnsi="Arial Narrow" w:cs="Arial"/>
          <w:bCs/>
          <w:sz w:val="24"/>
          <w:szCs w:val="24"/>
        </w:rPr>
        <w:t>.</w:t>
      </w:r>
      <w:r w:rsidRPr="006D271B">
        <w:rPr>
          <w:rFonts w:ascii="Arial Narrow" w:hAnsi="Arial Narrow" w:cs="Arial"/>
          <w:bCs/>
          <w:sz w:val="24"/>
          <w:szCs w:val="24"/>
        </w:rPr>
        <w:t>2026 г. с основание за плащане: „Участие в тръжна процедура за отдаване под наем с предмет: /наименованието на обекта/“. Заявления за участие от кандидати, които не са внесли депозит няма да бъдат разглеждани;</w:t>
      </w:r>
    </w:p>
    <w:p w14:paraId="1F760D40" w14:textId="77777777" w:rsidR="00995C6C" w:rsidRPr="006D271B" w:rsidRDefault="00995C6C" w:rsidP="00995C6C">
      <w:pPr>
        <w:spacing w:line="240" w:lineRule="auto"/>
        <w:ind w:firstLine="708"/>
        <w:jc w:val="both"/>
        <w:rPr>
          <w:rFonts w:ascii="Arial Narrow" w:hAnsi="Arial Narrow" w:cs="Arial"/>
          <w:bCs/>
          <w:sz w:val="24"/>
          <w:szCs w:val="24"/>
        </w:rPr>
      </w:pPr>
      <w:r w:rsidRPr="006D271B">
        <w:rPr>
          <w:rFonts w:ascii="Arial Narrow" w:hAnsi="Arial Narrow" w:cs="Arial"/>
          <w:bCs/>
          <w:sz w:val="24"/>
          <w:szCs w:val="24"/>
        </w:rPr>
        <w:t>Депозитът за участие в процедурите се задържа от Наемодателя в следните случаи:</w:t>
      </w:r>
    </w:p>
    <w:p w14:paraId="0EE71410" w14:textId="77777777" w:rsidR="00995C6C" w:rsidRPr="006D271B" w:rsidRDefault="00995C6C" w:rsidP="00995C6C">
      <w:pPr>
        <w:tabs>
          <w:tab w:val="left" w:leader="dot" w:pos="3544"/>
        </w:tabs>
        <w:overflowPunct w:val="0"/>
        <w:autoSpaceDE w:val="0"/>
        <w:autoSpaceDN w:val="0"/>
        <w:adjustRightInd w:val="0"/>
        <w:spacing w:after="240" w:line="240" w:lineRule="auto"/>
        <w:jc w:val="both"/>
        <w:textAlignment w:val="baseline"/>
        <w:rPr>
          <w:rFonts w:ascii="Arial Narrow" w:hAnsi="Arial Narrow" w:cs="Arial"/>
          <w:bCs/>
          <w:sz w:val="24"/>
          <w:szCs w:val="24"/>
        </w:rPr>
      </w:pPr>
      <w:r w:rsidRPr="006D271B">
        <w:rPr>
          <w:rFonts w:ascii="Arial Narrow" w:hAnsi="Arial Narrow" w:cs="Arial"/>
          <w:bCs/>
          <w:sz w:val="24"/>
          <w:szCs w:val="24"/>
        </w:rPr>
        <w:t>- участникът, класиран на първо място и определен за наемател, не сключи договор за наем;</w:t>
      </w:r>
    </w:p>
    <w:p w14:paraId="51F96C0C" w14:textId="77777777" w:rsidR="00995C6C" w:rsidRDefault="00995C6C" w:rsidP="00995C6C">
      <w:pPr>
        <w:tabs>
          <w:tab w:val="left" w:leader="dot" w:pos="3544"/>
        </w:tabs>
        <w:overflowPunct w:val="0"/>
        <w:autoSpaceDE w:val="0"/>
        <w:autoSpaceDN w:val="0"/>
        <w:adjustRightInd w:val="0"/>
        <w:spacing w:after="240" w:line="240" w:lineRule="auto"/>
        <w:jc w:val="both"/>
        <w:textAlignment w:val="baseline"/>
        <w:rPr>
          <w:rFonts w:ascii="Arial Narrow" w:hAnsi="Arial Narrow" w:cs="Arial"/>
          <w:bCs/>
          <w:sz w:val="24"/>
          <w:szCs w:val="24"/>
        </w:rPr>
      </w:pPr>
      <w:r w:rsidRPr="006D271B">
        <w:rPr>
          <w:rFonts w:ascii="Arial Narrow" w:hAnsi="Arial Narrow" w:cs="Arial"/>
          <w:bCs/>
          <w:sz w:val="24"/>
          <w:szCs w:val="24"/>
        </w:rPr>
        <w:t>- участникът, класиран на второ място и определен за наемател, не сключи договор за наем, след като класиралият се на първо място участник откаже да сключи договор за наем.</w:t>
      </w:r>
    </w:p>
    <w:p w14:paraId="68B2F813" w14:textId="77777777" w:rsidR="00995C6C" w:rsidRDefault="00995C6C" w:rsidP="00995C6C">
      <w:pPr>
        <w:tabs>
          <w:tab w:val="left" w:leader="dot" w:pos="3544"/>
        </w:tabs>
        <w:overflowPunct w:val="0"/>
        <w:autoSpaceDE w:val="0"/>
        <w:autoSpaceDN w:val="0"/>
        <w:adjustRightInd w:val="0"/>
        <w:spacing w:after="240" w:line="240" w:lineRule="auto"/>
        <w:jc w:val="both"/>
        <w:textAlignment w:val="baseline"/>
        <w:rPr>
          <w:rFonts w:ascii="Arial Narrow" w:hAnsi="Arial Narrow" w:cs="Arial"/>
          <w:bCs/>
          <w:sz w:val="24"/>
          <w:szCs w:val="24"/>
        </w:rPr>
      </w:pPr>
      <w:r>
        <w:rPr>
          <w:rFonts w:ascii="Arial Narrow" w:hAnsi="Arial Narrow" w:cs="Arial"/>
          <w:bCs/>
          <w:sz w:val="24"/>
          <w:szCs w:val="24"/>
        </w:rPr>
        <w:t xml:space="preserve">             </w:t>
      </w:r>
      <w:r w:rsidRPr="006D271B">
        <w:rPr>
          <w:rFonts w:ascii="Arial Narrow" w:hAnsi="Arial Narrow" w:cs="Arial"/>
          <w:bCs/>
          <w:sz w:val="24"/>
          <w:szCs w:val="24"/>
        </w:rPr>
        <w:t>В останалите случаи, в срок до 5 /пет/ работни дни от датата на провеждането на търга внесеният депозит се освобождава, като се превежда по сметка, посочена от кандидата.</w:t>
      </w:r>
    </w:p>
    <w:p w14:paraId="34E3EA70" w14:textId="77777777" w:rsidR="00995C6C" w:rsidRPr="00515BA5" w:rsidRDefault="00995C6C" w:rsidP="00995C6C">
      <w:pPr>
        <w:numPr>
          <w:ilvl w:val="0"/>
          <w:numId w:val="9"/>
        </w:numPr>
        <w:spacing w:after="0"/>
        <w:jc w:val="both"/>
        <w:rPr>
          <w:rFonts w:ascii="Arial Narrow" w:hAnsi="Arial Narrow"/>
          <w:b/>
          <w:sz w:val="24"/>
          <w:szCs w:val="24"/>
        </w:rPr>
      </w:pPr>
      <w:r w:rsidRPr="00515BA5">
        <w:rPr>
          <w:rFonts w:ascii="Arial Narrow" w:hAnsi="Arial Narrow"/>
          <w:b/>
          <w:sz w:val="24"/>
          <w:szCs w:val="24"/>
        </w:rPr>
        <w:t>ОГЛЕД НА ОБЕКТА</w:t>
      </w:r>
    </w:p>
    <w:p w14:paraId="26A595FE" w14:textId="77777777" w:rsidR="00995C6C" w:rsidRPr="00127867" w:rsidRDefault="00995C6C" w:rsidP="00995C6C">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127867">
        <w:rPr>
          <w:rFonts w:ascii="Arial Narrow" w:hAnsi="Arial Narrow" w:cs="Arial"/>
          <w:sz w:val="24"/>
          <w:szCs w:val="24"/>
        </w:rPr>
        <w:t xml:space="preserve">Оглед на обекта може да бъде извършван в работни дни от 09:00 часа до 16:00 часа от </w:t>
      </w:r>
      <w:r>
        <w:rPr>
          <w:rFonts w:ascii="Arial Narrow" w:hAnsi="Arial Narrow" w:cs="Arial"/>
          <w:bCs/>
          <w:sz w:val="24"/>
          <w:szCs w:val="24"/>
        </w:rPr>
        <w:t>22</w:t>
      </w:r>
      <w:r w:rsidRPr="00820104">
        <w:rPr>
          <w:rFonts w:ascii="Arial Narrow" w:hAnsi="Arial Narrow" w:cs="Arial"/>
          <w:bCs/>
          <w:sz w:val="24"/>
          <w:szCs w:val="24"/>
        </w:rPr>
        <w:t>.0</w:t>
      </w:r>
      <w:r>
        <w:rPr>
          <w:rFonts w:ascii="Arial Narrow" w:hAnsi="Arial Narrow" w:cs="Arial"/>
          <w:bCs/>
          <w:sz w:val="24"/>
          <w:szCs w:val="24"/>
        </w:rPr>
        <w:t>6</w:t>
      </w:r>
      <w:r w:rsidRPr="00820104">
        <w:rPr>
          <w:rFonts w:ascii="Arial Narrow" w:hAnsi="Arial Narrow" w:cs="Arial"/>
          <w:bCs/>
          <w:sz w:val="24"/>
          <w:szCs w:val="24"/>
        </w:rPr>
        <w:t>.202</w:t>
      </w:r>
      <w:r>
        <w:rPr>
          <w:rFonts w:ascii="Arial Narrow" w:hAnsi="Arial Narrow" w:cs="Arial"/>
          <w:bCs/>
          <w:sz w:val="24"/>
          <w:szCs w:val="24"/>
        </w:rPr>
        <w:t>6</w:t>
      </w:r>
      <w:r w:rsidRPr="00820104">
        <w:rPr>
          <w:rFonts w:ascii="Arial Narrow" w:hAnsi="Arial Narrow" w:cs="Arial"/>
          <w:bCs/>
          <w:sz w:val="24"/>
          <w:szCs w:val="24"/>
        </w:rPr>
        <w:t xml:space="preserve"> г. до </w:t>
      </w:r>
      <w:r>
        <w:rPr>
          <w:rFonts w:ascii="Arial Narrow" w:hAnsi="Arial Narrow" w:cs="Arial"/>
          <w:bCs/>
          <w:sz w:val="24"/>
          <w:szCs w:val="24"/>
        </w:rPr>
        <w:t>29</w:t>
      </w:r>
      <w:r w:rsidRPr="00820104">
        <w:rPr>
          <w:rFonts w:ascii="Arial Narrow" w:hAnsi="Arial Narrow" w:cs="Arial"/>
          <w:bCs/>
          <w:sz w:val="24"/>
          <w:szCs w:val="24"/>
        </w:rPr>
        <w:t>.</w:t>
      </w:r>
      <w:r>
        <w:rPr>
          <w:rFonts w:ascii="Arial Narrow" w:hAnsi="Arial Narrow" w:cs="Arial"/>
          <w:bCs/>
          <w:sz w:val="24"/>
          <w:szCs w:val="24"/>
        </w:rPr>
        <w:t>06</w:t>
      </w:r>
      <w:r w:rsidRPr="00820104">
        <w:rPr>
          <w:rFonts w:ascii="Arial Narrow" w:hAnsi="Arial Narrow" w:cs="Arial"/>
          <w:bCs/>
          <w:sz w:val="24"/>
          <w:szCs w:val="24"/>
        </w:rPr>
        <w:t>.202</w:t>
      </w:r>
      <w:r>
        <w:rPr>
          <w:rFonts w:ascii="Arial Narrow" w:hAnsi="Arial Narrow" w:cs="Arial"/>
          <w:bCs/>
          <w:sz w:val="24"/>
          <w:szCs w:val="24"/>
        </w:rPr>
        <w:t>6</w:t>
      </w:r>
      <w:r w:rsidRPr="00C06A51">
        <w:rPr>
          <w:rFonts w:ascii="Arial Narrow" w:hAnsi="Arial Narrow" w:cs="Arial"/>
          <w:bCs/>
          <w:sz w:val="24"/>
          <w:szCs w:val="24"/>
        </w:rPr>
        <w:t xml:space="preserve"> </w:t>
      </w:r>
      <w:r w:rsidRPr="006B7A6E">
        <w:rPr>
          <w:rFonts w:ascii="Arial Narrow" w:hAnsi="Arial Narrow" w:cs="Arial"/>
          <w:sz w:val="24"/>
          <w:szCs w:val="24"/>
        </w:rPr>
        <w:t>г</w:t>
      </w:r>
      <w:r w:rsidRPr="00127867">
        <w:rPr>
          <w:rFonts w:ascii="Arial Narrow" w:hAnsi="Arial Narrow" w:cs="Arial"/>
          <w:sz w:val="24"/>
          <w:szCs w:val="24"/>
        </w:rPr>
        <w:t>., след предварителна заявка на тел.: 0876 62 33 21</w:t>
      </w:r>
      <w:r>
        <w:rPr>
          <w:rFonts w:ascii="Arial Narrow" w:hAnsi="Arial Narrow" w:cs="Arial"/>
          <w:sz w:val="24"/>
          <w:szCs w:val="24"/>
        </w:rPr>
        <w:t>.</w:t>
      </w:r>
    </w:p>
    <w:p w14:paraId="3977F9CE" w14:textId="77777777" w:rsidR="00995C6C" w:rsidRPr="00515BA5" w:rsidRDefault="00995C6C" w:rsidP="00995C6C">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p>
    <w:p w14:paraId="4AB72715" w14:textId="77777777" w:rsidR="00995C6C" w:rsidRDefault="00995C6C" w:rsidP="00995C6C">
      <w:pPr>
        <w:numPr>
          <w:ilvl w:val="0"/>
          <w:numId w:val="9"/>
        </w:numPr>
        <w:overflowPunct w:val="0"/>
        <w:autoSpaceDE w:val="0"/>
        <w:autoSpaceDN w:val="0"/>
        <w:adjustRightInd w:val="0"/>
        <w:spacing w:after="0"/>
        <w:jc w:val="both"/>
        <w:textAlignment w:val="baseline"/>
        <w:rPr>
          <w:rFonts w:ascii="Arial Narrow" w:hAnsi="Arial Narrow" w:cs="Arial"/>
          <w:b/>
          <w:sz w:val="24"/>
          <w:szCs w:val="24"/>
        </w:rPr>
      </w:pPr>
      <w:r w:rsidRPr="00515BA5">
        <w:rPr>
          <w:rFonts w:ascii="Arial Narrow" w:hAnsi="Arial Narrow" w:cs="Arial"/>
          <w:b/>
          <w:sz w:val="24"/>
          <w:szCs w:val="24"/>
        </w:rPr>
        <w:t>ДАТА, МЯСТО И ЧАС НА ПРОВЕЖДАНЕ НА ТЪРГА</w:t>
      </w:r>
    </w:p>
    <w:p w14:paraId="6F6322E6" w14:textId="77777777" w:rsidR="00995C6C" w:rsidRDefault="00995C6C" w:rsidP="00995C6C">
      <w:pPr>
        <w:overflowPunct w:val="0"/>
        <w:autoSpaceDE w:val="0"/>
        <w:autoSpaceDN w:val="0"/>
        <w:adjustRightInd w:val="0"/>
        <w:spacing w:after="0"/>
        <w:ind w:firstLine="708"/>
        <w:jc w:val="both"/>
        <w:textAlignment w:val="baseline"/>
        <w:rPr>
          <w:rFonts w:ascii="Arial Narrow" w:hAnsi="Arial Narrow" w:cs="Arial"/>
          <w:sz w:val="24"/>
          <w:szCs w:val="24"/>
        </w:rPr>
      </w:pPr>
      <w:r w:rsidRPr="00247D34">
        <w:rPr>
          <w:rFonts w:ascii="Arial Narrow" w:hAnsi="Arial Narrow" w:cs="Arial"/>
          <w:sz w:val="24"/>
          <w:szCs w:val="24"/>
        </w:rPr>
        <w:t xml:space="preserve">Търгът ще се проведе на </w:t>
      </w:r>
      <w:r>
        <w:rPr>
          <w:rFonts w:ascii="Arial Narrow" w:hAnsi="Arial Narrow" w:cs="Arial"/>
          <w:sz w:val="24"/>
          <w:szCs w:val="24"/>
        </w:rPr>
        <w:t>01</w:t>
      </w:r>
      <w:r w:rsidRPr="001A0D48">
        <w:rPr>
          <w:rFonts w:ascii="Arial Narrow" w:hAnsi="Arial Narrow" w:cs="Arial"/>
          <w:sz w:val="24"/>
          <w:szCs w:val="24"/>
        </w:rPr>
        <w:t>.0</w:t>
      </w:r>
      <w:r>
        <w:rPr>
          <w:rFonts w:ascii="Arial Narrow" w:hAnsi="Arial Narrow" w:cs="Arial"/>
          <w:sz w:val="24"/>
          <w:szCs w:val="24"/>
        </w:rPr>
        <w:t>7</w:t>
      </w:r>
      <w:r w:rsidRPr="001A0D48">
        <w:rPr>
          <w:rFonts w:ascii="Arial Narrow" w:hAnsi="Arial Narrow" w:cs="Arial"/>
          <w:sz w:val="24"/>
          <w:szCs w:val="24"/>
        </w:rPr>
        <w:t xml:space="preserve">.2026 </w:t>
      </w:r>
      <w:r w:rsidRPr="00247D34">
        <w:rPr>
          <w:rFonts w:ascii="Arial Narrow" w:hAnsi="Arial Narrow" w:cs="Arial"/>
          <w:sz w:val="24"/>
          <w:szCs w:val="24"/>
        </w:rPr>
        <w:t>г. от 1</w:t>
      </w:r>
      <w:r>
        <w:rPr>
          <w:rFonts w:ascii="Arial Narrow" w:hAnsi="Arial Narrow" w:cs="Arial"/>
          <w:sz w:val="24"/>
          <w:szCs w:val="24"/>
        </w:rPr>
        <w:t>1</w:t>
      </w:r>
      <w:r w:rsidRPr="00247D34">
        <w:rPr>
          <w:rFonts w:ascii="Arial Narrow" w:hAnsi="Arial Narrow" w:cs="Arial"/>
          <w:sz w:val="24"/>
          <w:szCs w:val="24"/>
        </w:rPr>
        <w:t xml:space="preserve">:00 часа в сградата на „Информационно обслужване“ АД - клон Сливен, на адрес: гр. Сливен, ул. </w:t>
      </w:r>
      <w:r>
        <w:rPr>
          <w:rFonts w:ascii="Arial Narrow" w:hAnsi="Arial Narrow" w:cs="Arial"/>
          <w:sz w:val="24"/>
          <w:szCs w:val="24"/>
        </w:rPr>
        <w:t>„</w:t>
      </w:r>
      <w:r w:rsidRPr="00247D34">
        <w:rPr>
          <w:rFonts w:ascii="Arial Narrow" w:hAnsi="Arial Narrow" w:cs="Arial"/>
          <w:sz w:val="24"/>
          <w:szCs w:val="24"/>
        </w:rPr>
        <w:t>Банско шосе“ № 5, етаж 2 , стая № 201</w:t>
      </w:r>
      <w:r>
        <w:rPr>
          <w:rFonts w:ascii="Arial Narrow" w:hAnsi="Arial Narrow" w:cs="Arial"/>
          <w:sz w:val="24"/>
          <w:szCs w:val="24"/>
        </w:rPr>
        <w:t>.</w:t>
      </w:r>
    </w:p>
    <w:p w14:paraId="493EBC54" w14:textId="77777777" w:rsidR="00995C6C" w:rsidRDefault="00995C6C" w:rsidP="00995C6C">
      <w:pPr>
        <w:overflowPunct w:val="0"/>
        <w:autoSpaceDE w:val="0"/>
        <w:autoSpaceDN w:val="0"/>
        <w:adjustRightInd w:val="0"/>
        <w:spacing w:after="0" w:line="240" w:lineRule="auto"/>
        <w:ind w:left="708"/>
        <w:jc w:val="both"/>
        <w:textAlignment w:val="baseline"/>
        <w:rPr>
          <w:rFonts w:ascii="Arial Narrow" w:hAnsi="Arial Narrow" w:cs="Arial"/>
          <w:sz w:val="24"/>
          <w:szCs w:val="24"/>
        </w:rPr>
      </w:pPr>
    </w:p>
    <w:p w14:paraId="06CBB637" w14:textId="77777777" w:rsidR="00995C6C" w:rsidRDefault="00995C6C" w:rsidP="00995C6C">
      <w:pPr>
        <w:numPr>
          <w:ilvl w:val="0"/>
          <w:numId w:val="9"/>
        </w:numPr>
        <w:overflowPunct w:val="0"/>
        <w:autoSpaceDE w:val="0"/>
        <w:autoSpaceDN w:val="0"/>
        <w:adjustRightInd w:val="0"/>
        <w:spacing w:after="0" w:line="240" w:lineRule="auto"/>
        <w:jc w:val="both"/>
        <w:textAlignment w:val="baseline"/>
        <w:rPr>
          <w:rFonts w:ascii="Arial Narrow" w:hAnsi="Arial Narrow" w:cs="Arial"/>
          <w:b/>
          <w:sz w:val="24"/>
          <w:szCs w:val="24"/>
        </w:rPr>
      </w:pPr>
      <w:r>
        <w:rPr>
          <w:rFonts w:ascii="Arial Narrow" w:hAnsi="Arial Narrow" w:cs="Arial"/>
          <w:b/>
          <w:sz w:val="24"/>
          <w:szCs w:val="24"/>
        </w:rPr>
        <w:lastRenderedPageBreak/>
        <w:t>ПРАВО НА УЧАСТИЕ</w:t>
      </w:r>
    </w:p>
    <w:p w14:paraId="501A0B56" w14:textId="77777777" w:rsidR="00995C6C" w:rsidRDefault="00995C6C" w:rsidP="00995C6C">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F01522">
        <w:rPr>
          <w:rFonts w:ascii="Arial Narrow" w:hAnsi="Arial Narrow" w:cs="Arial"/>
          <w:sz w:val="24"/>
          <w:szCs w:val="24"/>
        </w:rPr>
        <w:t>В търга могат да участват физически и юридически лица, които нямат задължения към „Информационно обслужване“ АД /включително и към клоновете/ - независимо от основанието, нямат задължения към държавата и съответната община. Договор за наем може да се сключи и при наличие на задължения към „Информационно обслужване" АД, в</w:t>
      </w:r>
      <w:r>
        <w:rPr>
          <w:rFonts w:ascii="Arial Narrow" w:hAnsi="Arial Narrow" w:cs="Arial"/>
          <w:sz w:val="24"/>
          <w:szCs w:val="24"/>
        </w:rPr>
        <w:t xml:space="preserve"> случай че с кандидат наемателя</w:t>
      </w:r>
      <w:r w:rsidRPr="00F01522">
        <w:rPr>
          <w:rFonts w:ascii="Arial Narrow" w:hAnsi="Arial Narrow" w:cs="Arial"/>
          <w:sz w:val="24"/>
          <w:szCs w:val="24"/>
        </w:rPr>
        <w:t xml:space="preserve"> има сключено споразумение с нотариална заверка на подписите за отсрочването или разсрочването им. Договор за наем може да се сключи и при наличие на публични задължения на кандидат наемател, в случай че същият представи нотариално заверено копие от разрешение за отсрочване или разсрочване на установените задължения, издадено от съответния компетентен орган или нотариално заверено копие от споразумение за отсрочване или разсрочване на установените публични задължения. Преди сключване на договора кандидатът представя удостоверения за липса на задължения от НАП и от съответната община, издадени не по-рано от един месец преди датата на подаване на заявлението.</w:t>
      </w:r>
    </w:p>
    <w:p w14:paraId="1231B44B" w14:textId="77777777" w:rsidR="00995C6C" w:rsidRDefault="00995C6C" w:rsidP="00995C6C">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p>
    <w:p w14:paraId="17DE50C1" w14:textId="77777777" w:rsidR="00995C6C" w:rsidRPr="00963C50" w:rsidRDefault="00995C6C" w:rsidP="00995C6C">
      <w:pPr>
        <w:numPr>
          <w:ilvl w:val="0"/>
          <w:numId w:val="9"/>
        </w:numPr>
        <w:overflowPunct w:val="0"/>
        <w:autoSpaceDE w:val="0"/>
        <w:autoSpaceDN w:val="0"/>
        <w:adjustRightInd w:val="0"/>
        <w:spacing w:after="0" w:line="240" w:lineRule="auto"/>
        <w:jc w:val="both"/>
        <w:textAlignment w:val="baseline"/>
        <w:rPr>
          <w:rFonts w:ascii="Arial Narrow" w:hAnsi="Arial Narrow" w:cs="Arial"/>
          <w:b/>
          <w:sz w:val="24"/>
          <w:szCs w:val="24"/>
        </w:rPr>
      </w:pPr>
      <w:r>
        <w:rPr>
          <w:rFonts w:ascii="Arial Narrow" w:hAnsi="Arial Narrow" w:cs="Arial"/>
          <w:b/>
          <w:sz w:val="24"/>
          <w:szCs w:val="24"/>
        </w:rPr>
        <w:t>ДОКУМЕНТИ ЗА УЧАСТИЕ В ТЪРГА</w:t>
      </w:r>
    </w:p>
    <w:p w14:paraId="46CCB5BC" w14:textId="77777777" w:rsidR="00995C6C" w:rsidRDefault="00995C6C" w:rsidP="00995C6C">
      <w:pPr>
        <w:pStyle w:val="ListParagraph"/>
        <w:numPr>
          <w:ilvl w:val="1"/>
          <w:numId w:val="11"/>
        </w:numPr>
        <w:overflowPunct w:val="0"/>
        <w:autoSpaceDE w:val="0"/>
        <w:autoSpaceDN w:val="0"/>
        <w:adjustRightInd w:val="0"/>
        <w:spacing w:after="0" w:line="240" w:lineRule="auto"/>
        <w:jc w:val="both"/>
        <w:textAlignment w:val="baseline"/>
        <w:rPr>
          <w:rFonts w:ascii="Arial Narrow" w:hAnsi="Arial Narrow" w:cs="Arial"/>
          <w:sz w:val="24"/>
          <w:szCs w:val="24"/>
        </w:rPr>
      </w:pPr>
      <w:r w:rsidRPr="00134F02">
        <w:rPr>
          <w:rFonts w:ascii="Arial Narrow" w:hAnsi="Arial Narrow" w:cs="Arial"/>
          <w:sz w:val="24"/>
          <w:szCs w:val="24"/>
        </w:rPr>
        <w:t>Заявление за участие – попълва се по образец (приложен в тръжната документация).</w:t>
      </w:r>
    </w:p>
    <w:p w14:paraId="3664BAEC" w14:textId="77777777" w:rsidR="00995C6C" w:rsidRDefault="00995C6C" w:rsidP="00995C6C">
      <w:pPr>
        <w:pStyle w:val="ListParagraph"/>
        <w:numPr>
          <w:ilvl w:val="1"/>
          <w:numId w:val="11"/>
        </w:numPr>
        <w:overflowPunct w:val="0"/>
        <w:autoSpaceDE w:val="0"/>
        <w:autoSpaceDN w:val="0"/>
        <w:adjustRightInd w:val="0"/>
        <w:spacing w:after="0" w:line="240" w:lineRule="auto"/>
        <w:jc w:val="both"/>
        <w:textAlignment w:val="baseline"/>
        <w:rPr>
          <w:rFonts w:ascii="Arial Narrow" w:hAnsi="Arial Narrow" w:cs="Arial"/>
          <w:sz w:val="24"/>
          <w:szCs w:val="24"/>
        </w:rPr>
      </w:pPr>
      <w:r w:rsidRPr="00134F02">
        <w:rPr>
          <w:rFonts w:ascii="Arial Narrow" w:hAnsi="Arial Narrow" w:cs="Arial"/>
          <w:sz w:val="24"/>
          <w:szCs w:val="24"/>
        </w:rPr>
        <w:t>В случаите когато кандидатът участва в търга чрез пълномощник, се представя нотариално заверено пълномощно за участие в търга.</w:t>
      </w:r>
    </w:p>
    <w:p w14:paraId="5163D077" w14:textId="77777777" w:rsidR="00995C6C" w:rsidRDefault="00995C6C" w:rsidP="00995C6C">
      <w:pPr>
        <w:pStyle w:val="ListParagraph"/>
        <w:numPr>
          <w:ilvl w:val="1"/>
          <w:numId w:val="11"/>
        </w:numPr>
        <w:overflowPunct w:val="0"/>
        <w:autoSpaceDE w:val="0"/>
        <w:autoSpaceDN w:val="0"/>
        <w:adjustRightInd w:val="0"/>
        <w:spacing w:after="0" w:line="240" w:lineRule="auto"/>
        <w:jc w:val="both"/>
        <w:textAlignment w:val="baseline"/>
        <w:rPr>
          <w:rFonts w:ascii="Arial Narrow" w:hAnsi="Arial Narrow" w:cs="Arial"/>
          <w:sz w:val="24"/>
          <w:szCs w:val="24"/>
        </w:rPr>
      </w:pPr>
      <w:r w:rsidRPr="00134F02">
        <w:rPr>
          <w:rFonts w:ascii="Arial Narrow" w:hAnsi="Arial Narrow" w:cs="Arial"/>
          <w:sz w:val="24"/>
          <w:szCs w:val="24"/>
        </w:rPr>
        <w:t>Декларация за липса на задължения и относно информацията, предоставяна на основание чл. 13 от Общия регламент за защита на данните и чл. 54 от Закона за защита на личните данни – по образец, приложен към тръжната документация</w:t>
      </w:r>
      <w:r>
        <w:rPr>
          <w:rFonts w:ascii="Arial Narrow" w:hAnsi="Arial Narrow" w:cs="Arial"/>
          <w:sz w:val="24"/>
          <w:szCs w:val="24"/>
        </w:rPr>
        <w:t>.</w:t>
      </w:r>
    </w:p>
    <w:p w14:paraId="7D41522C" w14:textId="77777777" w:rsidR="00995C6C" w:rsidRPr="00134F02" w:rsidRDefault="00995C6C" w:rsidP="00995C6C">
      <w:pPr>
        <w:pStyle w:val="ListParagraph"/>
        <w:numPr>
          <w:ilvl w:val="1"/>
          <w:numId w:val="11"/>
        </w:numPr>
        <w:overflowPunct w:val="0"/>
        <w:autoSpaceDE w:val="0"/>
        <w:autoSpaceDN w:val="0"/>
        <w:adjustRightInd w:val="0"/>
        <w:spacing w:after="0" w:line="240" w:lineRule="auto"/>
        <w:jc w:val="both"/>
        <w:textAlignment w:val="baseline"/>
        <w:rPr>
          <w:rFonts w:ascii="Arial Narrow" w:hAnsi="Arial Narrow" w:cs="Arial"/>
          <w:sz w:val="24"/>
          <w:szCs w:val="24"/>
        </w:rPr>
      </w:pPr>
      <w:r w:rsidRPr="00134F02">
        <w:rPr>
          <w:rFonts w:ascii="Arial Narrow" w:hAnsi="Arial Narrow" w:cs="Arial"/>
          <w:sz w:val="24"/>
          <w:szCs w:val="24"/>
        </w:rPr>
        <w:t xml:space="preserve">Документ за внесен депозит за участие в търга. </w:t>
      </w:r>
    </w:p>
    <w:p w14:paraId="4DFA663B" w14:textId="77777777" w:rsidR="00995C6C" w:rsidRDefault="00995C6C" w:rsidP="00995C6C">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Pr>
          <w:rFonts w:ascii="Arial Narrow" w:hAnsi="Arial Narrow" w:cs="Arial"/>
          <w:sz w:val="24"/>
          <w:szCs w:val="24"/>
        </w:rPr>
        <w:t xml:space="preserve">Всички документи се поставят в голям </w:t>
      </w:r>
      <w:r w:rsidRPr="00927047">
        <w:rPr>
          <w:rFonts w:ascii="Arial Narrow" w:hAnsi="Arial Narrow" w:cs="Arial"/>
          <w:sz w:val="24"/>
          <w:szCs w:val="24"/>
        </w:rPr>
        <w:t>запечатан непрозрачен плик</w:t>
      </w:r>
      <w:r>
        <w:rPr>
          <w:rFonts w:ascii="Arial Narrow" w:hAnsi="Arial Narrow" w:cs="Arial"/>
          <w:sz w:val="24"/>
          <w:szCs w:val="24"/>
        </w:rPr>
        <w:t>.</w:t>
      </w:r>
      <w:r w:rsidRPr="00927047">
        <w:rPr>
          <w:rFonts w:ascii="Arial Narrow" w:hAnsi="Arial Narrow" w:cs="Arial"/>
          <w:sz w:val="24"/>
          <w:szCs w:val="24"/>
        </w:rPr>
        <w:t xml:space="preserve"> Върху плика се отбелязват името на участника или името на упълномощеното лице и цялостното наименование на обекта на търга</w:t>
      </w:r>
      <w:r>
        <w:rPr>
          <w:rFonts w:ascii="Arial Narrow" w:hAnsi="Arial Narrow" w:cs="Arial"/>
          <w:sz w:val="24"/>
          <w:szCs w:val="24"/>
        </w:rPr>
        <w:t>.</w:t>
      </w:r>
    </w:p>
    <w:p w14:paraId="1A30D634" w14:textId="77777777" w:rsidR="00995C6C" w:rsidRDefault="00995C6C" w:rsidP="00995C6C">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p>
    <w:p w14:paraId="5E964A87" w14:textId="77777777" w:rsidR="00995C6C" w:rsidRDefault="00995C6C" w:rsidP="00995C6C">
      <w:pPr>
        <w:numPr>
          <w:ilvl w:val="0"/>
          <w:numId w:val="9"/>
        </w:numPr>
        <w:overflowPunct w:val="0"/>
        <w:autoSpaceDE w:val="0"/>
        <w:autoSpaceDN w:val="0"/>
        <w:adjustRightInd w:val="0"/>
        <w:spacing w:after="0" w:line="240" w:lineRule="auto"/>
        <w:jc w:val="both"/>
        <w:textAlignment w:val="baseline"/>
        <w:rPr>
          <w:rFonts w:ascii="Arial Narrow" w:hAnsi="Arial Narrow" w:cs="Arial"/>
          <w:b/>
          <w:sz w:val="24"/>
          <w:szCs w:val="24"/>
        </w:rPr>
      </w:pPr>
      <w:r>
        <w:rPr>
          <w:rFonts w:ascii="Arial Narrow" w:hAnsi="Arial Narrow" w:cs="Arial"/>
          <w:b/>
          <w:sz w:val="24"/>
          <w:szCs w:val="24"/>
        </w:rPr>
        <w:t>ПОДАВАНЕ НА ДОКУМЕНТИ ЗА УЧАСТИЕ В ТЪРГА И РЕГИСТРАЦИЯ НА УЧАСТНИЦИТЕ</w:t>
      </w:r>
    </w:p>
    <w:p w14:paraId="46B5FB61" w14:textId="77777777" w:rsidR="00995C6C" w:rsidRDefault="00995C6C" w:rsidP="00995C6C">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Pr>
          <w:rFonts w:ascii="Arial Narrow" w:hAnsi="Arial Narrow" w:cs="Arial"/>
          <w:sz w:val="24"/>
          <w:szCs w:val="24"/>
        </w:rPr>
        <w:t>Кандидатът или упълномощен от него представител подава описаните в т. 7 документи, поставени в голям запечатан непрозрачен плик, лично или по пощата с препоръчано писмо с обратна разписка, като върху плика се отбелязват името на участника или името на упълномощеното лице, цялостното наименование на обекта на търга, адрес за кореспонденция, телефон и по възможност адрес на електронна поща.</w:t>
      </w:r>
    </w:p>
    <w:p w14:paraId="4E798603" w14:textId="77777777" w:rsidR="00995C6C" w:rsidRDefault="00995C6C" w:rsidP="00995C6C">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Pr>
          <w:rFonts w:ascii="Arial Narrow" w:hAnsi="Arial Narrow" w:cs="Arial"/>
          <w:sz w:val="24"/>
          <w:szCs w:val="24"/>
        </w:rPr>
        <w:t>Когато заявлението се подава по пощата, се счита за редовно подадено, ако е постъпило в деловодството на „Информационно обслужване“ АД – клон Сливен в рамките на обявения срок за подаване на заявления.</w:t>
      </w:r>
    </w:p>
    <w:p w14:paraId="27170FC3" w14:textId="77777777" w:rsidR="00995C6C" w:rsidRDefault="00995C6C" w:rsidP="00995C6C">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Pr>
          <w:rFonts w:ascii="Arial Narrow" w:hAnsi="Arial Narrow" w:cs="Arial"/>
          <w:sz w:val="24"/>
          <w:szCs w:val="24"/>
        </w:rPr>
        <w:t xml:space="preserve">Подадените заявления се вписват в поддържания </w:t>
      </w:r>
      <w:r w:rsidRPr="008710AE">
        <w:rPr>
          <w:rFonts w:ascii="Arial Narrow" w:hAnsi="Arial Narrow" w:cs="Arial"/>
          <w:sz w:val="24"/>
          <w:szCs w:val="24"/>
        </w:rPr>
        <w:t>в деловодната система</w:t>
      </w:r>
      <w:r>
        <w:rPr>
          <w:rFonts w:ascii="Arial Narrow" w:hAnsi="Arial Narrow" w:cs="Arial"/>
          <w:sz w:val="24"/>
          <w:szCs w:val="24"/>
        </w:rPr>
        <w:t xml:space="preserve"> на „Информационно обслужване“ АД</w:t>
      </w:r>
      <w:r w:rsidRPr="008710AE">
        <w:rPr>
          <w:rFonts w:ascii="Arial Narrow" w:hAnsi="Arial Narrow" w:cs="Arial"/>
          <w:sz w:val="24"/>
          <w:szCs w:val="24"/>
        </w:rPr>
        <w:t xml:space="preserve"> регистър с отбелязване на входящ номер, дата и час на постъпване</w:t>
      </w:r>
      <w:r>
        <w:rPr>
          <w:rFonts w:ascii="Arial Narrow" w:hAnsi="Arial Narrow" w:cs="Arial"/>
          <w:sz w:val="24"/>
          <w:szCs w:val="24"/>
        </w:rPr>
        <w:t>.</w:t>
      </w:r>
    </w:p>
    <w:p w14:paraId="3AC46A2E" w14:textId="77777777" w:rsidR="00995C6C" w:rsidRDefault="00995C6C" w:rsidP="00995C6C">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247D34">
        <w:rPr>
          <w:rFonts w:ascii="Arial Narrow" w:hAnsi="Arial Narrow" w:cs="Arial"/>
          <w:sz w:val="24"/>
          <w:szCs w:val="24"/>
        </w:rPr>
        <w:t xml:space="preserve">Заявления за участие в търга може да се подават до 16:00 часа на </w:t>
      </w:r>
      <w:r>
        <w:rPr>
          <w:rFonts w:ascii="Arial Narrow" w:hAnsi="Arial Narrow" w:cs="Arial"/>
          <w:sz w:val="24"/>
          <w:szCs w:val="24"/>
        </w:rPr>
        <w:t>29</w:t>
      </w:r>
      <w:r w:rsidRPr="00E314C2">
        <w:rPr>
          <w:rFonts w:ascii="Arial Narrow" w:hAnsi="Arial Narrow" w:cs="Arial"/>
          <w:sz w:val="24"/>
          <w:szCs w:val="24"/>
        </w:rPr>
        <w:t>.0</w:t>
      </w:r>
      <w:r>
        <w:rPr>
          <w:rFonts w:ascii="Arial Narrow" w:hAnsi="Arial Narrow" w:cs="Arial"/>
          <w:sz w:val="24"/>
          <w:szCs w:val="24"/>
        </w:rPr>
        <w:t>6</w:t>
      </w:r>
      <w:r w:rsidRPr="00E314C2">
        <w:rPr>
          <w:rFonts w:ascii="Arial Narrow" w:hAnsi="Arial Narrow" w:cs="Arial"/>
          <w:sz w:val="24"/>
          <w:szCs w:val="24"/>
        </w:rPr>
        <w:t xml:space="preserve">.2026 </w:t>
      </w:r>
      <w:r w:rsidRPr="00247D34">
        <w:rPr>
          <w:rFonts w:ascii="Arial Narrow" w:hAnsi="Arial Narrow" w:cs="Arial"/>
          <w:sz w:val="24"/>
          <w:szCs w:val="24"/>
        </w:rPr>
        <w:t>г., в сградата на „Информационно обслужване“ АД – клон Сливен, на адрес: гр. Сливен, ул. „Банско шосе“ № 5, етаж 2, стая № 201</w:t>
      </w:r>
      <w:r>
        <w:rPr>
          <w:rFonts w:ascii="Arial Narrow" w:hAnsi="Arial Narrow" w:cs="Arial"/>
          <w:sz w:val="24"/>
          <w:szCs w:val="24"/>
        </w:rPr>
        <w:t>.</w:t>
      </w:r>
    </w:p>
    <w:p w14:paraId="1C2A4559" w14:textId="77777777" w:rsidR="00995C6C" w:rsidRDefault="00995C6C" w:rsidP="00995C6C">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Pr>
          <w:rFonts w:ascii="Arial Narrow" w:hAnsi="Arial Narrow" w:cs="Arial"/>
          <w:sz w:val="24"/>
          <w:szCs w:val="24"/>
        </w:rPr>
        <w:t xml:space="preserve">В деня и часа за откриване на търга кандидатите се явяват на посоченото за провеждане на търга място за участие в търга. </w:t>
      </w:r>
      <w:r w:rsidRPr="00134695">
        <w:rPr>
          <w:rFonts w:ascii="Arial Narrow" w:hAnsi="Arial Narrow" w:cs="Arial"/>
          <w:sz w:val="24"/>
          <w:szCs w:val="24"/>
        </w:rPr>
        <w:t>Регистрирането на участниците в търга се извършва от тръжната комисия в обявения ден и час за откриване на търга.</w:t>
      </w:r>
    </w:p>
    <w:p w14:paraId="1CB32A9F" w14:textId="77777777" w:rsidR="00995C6C" w:rsidRDefault="00995C6C" w:rsidP="00995C6C">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p>
    <w:p w14:paraId="2076CD96" w14:textId="77777777" w:rsidR="00995C6C" w:rsidRDefault="00995C6C" w:rsidP="00995C6C">
      <w:pPr>
        <w:numPr>
          <w:ilvl w:val="0"/>
          <w:numId w:val="9"/>
        </w:numPr>
        <w:overflowPunct w:val="0"/>
        <w:autoSpaceDE w:val="0"/>
        <w:autoSpaceDN w:val="0"/>
        <w:adjustRightInd w:val="0"/>
        <w:spacing w:after="0" w:line="240" w:lineRule="auto"/>
        <w:jc w:val="both"/>
        <w:textAlignment w:val="baseline"/>
        <w:rPr>
          <w:rFonts w:ascii="Arial Narrow" w:hAnsi="Arial Narrow" w:cs="Arial"/>
          <w:b/>
          <w:sz w:val="24"/>
          <w:szCs w:val="24"/>
        </w:rPr>
      </w:pPr>
      <w:r>
        <w:rPr>
          <w:rFonts w:ascii="Arial Narrow" w:hAnsi="Arial Narrow" w:cs="Arial"/>
          <w:b/>
          <w:sz w:val="24"/>
          <w:szCs w:val="24"/>
        </w:rPr>
        <w:t>ПРОЦЕДУРА ПО ПРОВЕЖДАНЕ НА ТЪРГА С ЯВНО НАДДАВАНЕ</w:t>
      </w:r>
    </w:p>
    <w:p w14:paraId="08B9B356" w14:textId="77777777" w:rsidR="00995C6C" w:rsidRPr="00134695" w:rsidRDefault="00995C6C" w:rsidP="00995C6C">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134695">
        <w:rPr>
          <w:rFonts w:ascii="Arial Narrow" w:hAnsi="Arial Narrow" w:cs="Arial"/>
          <w:sz w:val="24"/>
          <w:szCs w:val="24"/>
        </w:rPr>
        <w:t>Търгът може да се проведе и когато е подадено само едно заявление за участие</w:t>
      </w:r>
      <w:r>
        <w:rPr>
          <w:rFonts w:ascii="Arial Narrow" w:hAnsi="Arial Narrow" w:cs="Arial"/>
          <w:sz w:val="24"/>
          <w:szCs w:val="24"/>
        </w:rPr>
        <w:t>.</w:t>
      </w:r>
      <w:r w:rsidRPr="00134695">
        <w:rPr>
          <w:rFonts w:ascii="Arial Narrow" w:hAnsi="Arial Narrow" w:cs="Arial"/>
          <w:sz w:val="24"/>
          <w:szCs w:val="24"/>
        </w:rPr>
        <w:t xml:space="preserve"> В случай</w:t>
      </w:r>
      <w:r>
        <w:rPr>
          <w:rFonts w:ascii="Arial Narrow" w:hAnsi="Arial Narrow" w:cs="Arial"/>
          <w:sz w:val="24"/>
          <w:szCs w:val="24"/>
        </w:rPr>
        <w:t>,</w:t>
      </w:r>
      <w:r w:rsidRPr="00134695">
        <w:rPr>
          <w:rFonts w:ascii="Arial Narrow" w:hAnsi="Arial Narrow" w:cs="Arial"/>
          <w:sz w:val="24"/>
          <w:szCs w:val="24"/>
        </w:rPr>
        <w:t xml:space="preserve"> че на търга се яви само един кандидат от подалите заявления за участие, търгът се отлага с два часа и ако след този срок не се яви друг, кандидатът се обявява за спечелил по предложената от него цена, която не може да бъде по-ниска от началната тръжна цена. Когато на търга не се яви </w:t>
      </w:r>
      <w:r>
        <w:rPr>
          <w:rFonts w:ascii="Arial Narrow" w:hAnsi="Arial Narrow" w:cs="Arial"/>
          <w:sz w:val="24"/>
          <w:szCs w:val="24"/>
        </w:rPr>
        <w:t xml:space="preserve">нито един от подалите заявления </w:t>
      </w:r>
      <w:r w:rsidRPr="00134695">
        <w:rPr>
          <w:rFonts w:ascii="Arial Narrow" w:hAnsi="Arial Narrow" w:cs="Arial"/>
          <w:sz w:val="24"/>
          <w:szCs w:val="24"/>
        </w:rPr>
        <w:t>кандидат</w:t>
      </w:r>
      <w:r>
        <w:rPr>
          <w:rFonts w:ascii="Arial Narrow" w:hAnsi="Arial Narrow" w:cs="Arial"/>
          <w:sz w:val="24"/>
          <w:szCs w:val="24"/>
        </w:rPr>
        <w:t>и</w:t>
      </w:r>
      <w:r w:rsidRPr="00134695">
        <w:rPr>
          <w:rFonts w:ascii="Arial Narrow" w:hAnsi="Arial Narrow" w:cs="Arial"/>
          <w:sz w:val="24"/>
          <w:szCs w:val="24"/>
        </w:rPr>
        <w:t>, т</w:t>
      </w:r>
      <w:r>
        <w:rPr>
          <w:rFonts w:ascii="Arial Narrow" w:hAnsi="Arial Narrow" w:cs="Arial"/>
          <w:sz w:val="24"/>
          <w:szCs w:val="24"/>
        </w:rPr>
        <w:t>ъргът</w:t>
      </w:r>
      <w:r w:rsidRPr="00134695">
        <w:rPr>
          <w:rFonts w:ascii="Arial Narrow" w:hAnsi="Arial Narrow" w:cs="Arial"/>
          <w:sz w:val="24"/>
          <w:szCs w:val="24"/>
        </w:rPr>
        <w:t xml:space="preserve"> се обявява за непроведен и се провежда повторно</w:t>
      </w:r>
      <w:r>
        <w:rPr>
          <w:rFonts w:ascii="Arial Narrow" w:hAnsi="Arial Narrow" w:cs="Arial"/>
          <w:sz w:val="24"/>
          <w:szCs w:val="24"/>
        </w:rPr>
        <w:t xml:space="preserve"> на 09</w:t>
      </w:r>
      <w:r w:rsidRPr="009722DA">
        <w:rPr>
          <w:rFonts w:ascii="Arial Narrow" w:hAnsi="Arial Narrow" w:cs="Arial"/>
          <w:sz w:val="24"/>
          <w:szCs w:val="24"/>
        </w:rPr>
        <w:t>.0</w:t>
      </w:r>
      <w:r>
        <w:rPr>
          <w:rFonts w:ascii="Arial Narrow" w:hAnsi="Arial Narrow" w:cs="Arial"/>
          <w:sz w:val="24"/>
          <w:szCs w:val="24"/>
        </w:rPr>
        <w:t>7</w:t>
      </w:r>
      <w:r w:rsidRPr="009722DA">
        <w:rPr>
          <w:rFonts w:ascii="Arial Narrow" w:hAnsi="Arial Narrow" w:cs="Arial"/>
          <w:sz w:val="24"/>
          <w:szCs w:val="24"/>
        </w:rPr>
        <w:t>.2026</w:t>
      </w:r>
      <w:r>
        <w:rPr>
          <w:rFonts w:ascii="Arial Narrow" w:hAnsi="Arial Narrow" w:cs="Arial"/>
          <w:sz w:val="24"/>
          <w:szCs w:val="24"/>
        </w:rPr>
        <w:t xml:space="preserve"> г. от 11:00 часа</w:t>
      </w:r>
      <w:r w:rsidRPr="00A8290C">
        <w:rPr>
          <w:rFonts w:ascii="Arial Narrow" w:hAnsi="Arial Narrow" w:cs="Arial"/>
          <w:bCs/>
          <w:sz w:val="24"/>
          <w:szCs w:val="24"/>
        </w:rPr>
        <w:t xml:space="preserve"> </w:t>
      </w:r>
      <w:r>
        <w:rPr>
          <w:rFonts w:ascii="Arial Narrow" w:hAnsi="Arial Narrow" w:cs="Arial"/>
          <w:bCs/>
          <w:sz w:val="24"/>
          <w:szCs w:val="24"/>
        </w:rPr>
        <w:t xml:space="preserve">в </w:t>
      </w:r>
      <w:r w:rsidRPr="00012AE1">
        <w:rPr>
          <w:rFonts w:ascii="Arial Narrow" w:hAnsi="Arial Narrow" w:cs="Arial"/>
          <w:bCs/>
          <w:sz w:val="24"/>
          <w:szCs w:val="24"/>
        </w:rPr>
        <w:t xml:space="preserve">сградата на „Информационно обслужване“ АД – клон Сливен, на адрес: гр. Сливен, </w:t>
      </w:r>
      <w:r w:rsidRPr="00012AE1">
        <w:rPr>
          <w:rFonts w:ascii="Arial Narrow" w:eastAsia="Times New Roman" w:hAnsi="Arial Narrow" w:cs="Arial"/>
          <w:sz w:val="24"/>
          <w:szCs w:val="24"/>
        </w:rPr>
        <w:t>ул. „Банско шосе“ № 5</w:t>
      </w:r>
      <w:r>
        <w:rPr>
          <w:rFonts w:ascii="Arial Narrow" w:eastAsia="Times New Roman" w:hAnsi="Arial Narrow" w:cs="Arial"/>
          <w:sz w:val="24"/>
          <w:szCs w:val="24"/>
        </w:rPr>
        <w:t xml:space="preserve">, </w:t>
      </w:r>
      <w:r w:rsidRPr="00012AE1">
        <w:rPr>
          <w:rFonts w:ascii="Arial Narrow" w:hAnsi="Arial Narrow" w:cs="Arial"/>
          <w:bCs/>
          <w:sz w:val="24"/>
          <w:szCs w:val="24"/>
        </w:rPr>
        <w:t>етаж 2, стая № 201</w:t>
      </w:r>
      <w:r w:rsidRPr="00134695">
        <w:rPr>
          <w:rFonts w:ascii="Arial Narrow" w:hAnsi="Arial Narrow" w:cs="Arial"/>
          <w:i/>
          <w:sz w:val="24"/>
          <w:szCs w:val="24"/>
        </w:rPr>
        <w:t>.</w:t>
      </w:r>
      <w:r w:rsidRPr="00134695">
        <w:rPr>
          <w:rFonts w:ascii="Arial Narrow" w:hAnsi="Arial Narrow" w:cs="Arial"/>
          <w:sz w:val="24"/>
          <w:szCs w:val="24"/>
        </w:rPr>
        <w:t xml:space="preserve"> Когато на търга, провеждан повторно, се яви само един кандидат, той се </w:t>
      </w:r>
      <w:r w:rsidRPr="00134695">
        <w:rPr>
          <w:rFonts w:ascii="Arial Narrow" w:hAnsi="Arial Narrow" w:cs="Arial"/>
          <w:sz w:val="24"/>
          <w:szCs w:val="24"/>
        </w:rPr>
        <w:lastRenderedPageBreak/>
        <w:t>обявява за спечелил по предложената от него цена, която не може да бъде по-ниска от началната тръжна цена.</w:t>
      </w:r>
    </w:p>
    <w:p w14:paraId="5721946D" w14:textId="77777777" w:rsidR="00995C6C" w:rsidRPr="00134695" w:rsidRDefault="00995C6C" w:rsidP="00995C6C">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134695">
        <w:rPr>
          <w:rFonts w:ascii="Arial Narrow" w:hAnsi="Arial Narrow" w:cs="Arial"/>
          <w:sz w:val="24"/>
          <w:szCs w:val="24"/>
        </w:rPr>
        <w:t xml:space="preserve">При възникване на обстоятелства, които правят невъзможно откриването на търга или неговото приключване, комисията съставя протокол, въз основа на който </w:t>
      </w:r>
      <w:r>
        <w:rPr>
          <w:rFonts w:ascii="Arial Narrow" w:hAnsi="Arial Narrow" w:cs="Arial"/>
          <w:sz w:val="24"/>
          <w:szCs w:val="24"/>
        </w:rPr>
        <w:t>се</w:t>
      </w:r>
      <w:r w:rsidRPr="00134695">
        <w:rPr>
          <w:rFonts w:ascii="Arial Narrow" w:hAnsi="Arial Narrow" w:cs="Arial"/>
          <w:sz w:val="24"/>
          <w:szCs w:val="24"/>
        </w:rPr>
        <w:t xml:space="preserve"> определя провеждането на нов търг.</w:t>
      </w:r>
    </w:p>
    <w:p w14:paraId="3E47FD8D" w14:textId="77777777" w:rsidR="00995C6C" w:rsidRPr="00D81AB9" w:rsidRDefault="00995C6C" w:rsidP="00995C6C">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D81AB9">
        <w:rPr>
          <w:rFonts w:ascii="Arial Narrow" w:hAnsi="Arial Narrow" w:cs="Arial"/>
          <w:sz w:val="24"/>
          <w:szCs w:val="24"/>
        </w:rPr>
        <w:t>След регистрацията</w:t>
      </w:r>
      <w:r>
        <w:rPr>
          <w:rFonts w:ascii="Arial Narrow" w:hAnsi="Arial Narrow" w:cs="Arial"/>
          <w:sz w:val="24"/>
          <w:szCs w:val="24"/>
        </w:rPr>
        <w:t xml:space="preserve"> на участниците,</w:t>
      </w:r>
      <w:r w:rsidRPr="00D81AB9">
        <w:rPr>
          <w:rFonts w:ascii="Arial Narrow" w:hAnsi="Arial Narrow" w:cs="Arial"/>
          <w:sz w:val="24"/>
          <w:szCs w:val="24"/>
        </w:rPr>
        <w:t xml:space="preserve"> комисията преглежда заявленията по реда на тяхното постъпване и се запознава с редовността на подадените документи. В случай, че установи непълнота на представените документи или неспазване на изискванията, посочени в тръжната документация, комисията отстранява от участие нередовния кандидат.</w:t>
      </w:r>
    </w:p>
    <w:p w14:paraId="6AD6EFE6" w14:textId="77777777" w:rsidR="00995C6C" w:rsidRPr="007935F8" w:rsidRDefault="00995C6C" w:rsidP="00995C6C">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7935F8">
        <w:rPr>
          <w:rFonts w:ascii="Arial Narrow" w:hAnsi="Arial Narrow" w:cs="Arial"/>
          <w:sz w:val="24"/>
          <w:szCs w:val="24"/>
        </w:rPr>
        <w:t>Търгът с явно наддаване</w:t>
      </w:r>
      <w:r>
        <w:rPr>
          <w:rFonts w:ascii="Arial Narrow" w:hAnsi="Arial Narrow" w:cs="Arial"/>
          <w:sz w:val="24"/>
          <w:szCs w:val="24"/>
        </w:rPr>
        <w:t xml:space="preserve"> започва с обявяване от председателя на комисията на</w:t>
      </w:r>
      <w:r w:rsidRPr="007935F8">
        <w:rPr>
          <w:rFonts w:ascii="Arial Narrow" w:hAnsi="Arial Narrow" w:cs="Arial"/>
          <w:sz w:val="24"/>
          <w:szCs w:val="24"/>
        </w:rPr>
        <w:t xml:space="preserve"> предмета на търга, началната цена, от която започва наддаването и стъпката на наддаване.</w:t>
      </w:r>
    </w:p>
    <w:p w14:paraId="52BE370D" w14:textId="77777777" w:rsidR="00995C6C" w:rsidRPr="007935F8" w:rsidRDefault="00995C6C" w:rsidP="00995C6C">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7935F8">
        <w:rPr>
          <w:rFonts w:ascii="Arial Narrow" w:hAnsi="Arial Narrow" w:cs="Arial"/>
          <w:sz w:val="24"/>
          <w:szCs w:val="24"/>
        </w:rPr>
        <w:t>Наддаването се извършва чрез гласно обявяване от участниците на последователни суми над началната цена, разграничени от председателя на комисията със звуков сигнал</w:t>
      </w:r>
      <w:r>
        <w:rPr>
          <w:rFonts w:ascii="Arial Narrow" w:hAnsi="Arial Narrow" w:cs="Arial"/>
          <w:sz w:val="24"/>
          <w:szCs w:val="24"/>
        </w:rPr>
        <w:t>, като</w:t>
      </w:r>
      <w:r w:rsidRPr="007935F8">
        <w:rPr>
          <w:rFonts w:ascii="Arial Narrow" w:hAnsi="Arial Narrow" w:cs="Arial"/>
          <w:sz w:val="24"/>
          <w:szCs w:val="24"/>
        </w:rPr>
        <w:t xml:space="preserve"> всяко увеличение трябва да бъде равно на </w:t>
      </w:r>
      <w:proofErr w:type="spellStart"/>
      <w:r w:rsidRPr="007935F8">
        <w:rPr>
          <w:rFonts w:ascii="Arial Narrow" w:hAnsi="Arial Narrow" w:cs="Arial"/>
          <w:sz w:val="24"/>
          <w:szCs w:val="24"/>
        </w:rPr>
        <w:t>наддавателната</w:t>
      </w:r>
      <w:proofErr w:type="spellEnd"/>
      <w:r w:rsidRPr="007935F8">
        <w:rPr>
          <w:rFonts w:ascii="Arial Narrow" w:hAnsi="Arial Narrow" w:cs="Arial"/>
          <w:sz w:val="24"/>
          <w:szCs w:val="24"/>
        </w:rPr>
        <w:t xml:space="preserve"> стъпка.</w:t>
      </w:r>
    </w:p>
    <w:p w14:paraId="6652C829" w14:textId="77777777" w:rsidR="00995C6C" w:rsidRPr="007935F8" w:rsidRDefault="00995C6C" w:rsidP="00995C6C">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7935F8">
        <w:rPr>
          <w:rFonts w:ascii="Arial Narrow" w:hAnsi="Arial Narrow" w:cs="Arial"/>
          <w:sz w:val="24"/>
          <w:szCs w:val="24"/>
        </w:rPr>
        <w:t>Участниците обявяват високо и ясно предлаганите от тях суми, като обявената от участник сума го обвързва към комисията и другите участници в търга без право на позоваване на грешка.</w:t>
      </w:r>
    </w:p>
    <w:p w14:paraId="10D5AFF4" w14:textId="77777777" w:rsidR="00995C6C" w:rsidRPr="007935F8" w:rsidRDefault="00995C6C" w:rsidP="00995C6C">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7935F8">
        <w:rPr>
          <w:rFonts w:ascii="Arial Narrow" w:hAnsi="Arial Narrow" w:cs="Arial"/>
          <w:sz w:val="24"/>
          <w:szCs w:val="24"/>
        </w:rPr>
        <w:t>Преди третото обявяване на последната оферта се прави предупреждение, че тя е последна, и ако няма други предложения, наддаването приключва със звуков сигнал от председателя на комисията, който обявява спечелилия търга и предложената окончателна цена, след което закрива търга.</w:t>
      </w:r>
    </w:p>
    <w:p w14:paraId="70CBDC0F" w14:textId="77777777" w:rsidR="00995C6C" w:rsidRPr="007935F8" w:rsidRDefault="00995C6C" w:rsidP="00995C6C">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7935F8">
        <w:rPr>
          <w:rFonts w:ascii="Arial Narrow" w:hAnsi="Arial Narrow" w:cs="Arial"/>
          <w:sz w:val="24"/>
          <w:szCs w:val="24"/>
        </w:rPr>
        <w:t>В случай</w:t>
      </w:r>
      <w:r>
        <w:rPr>
          <w:rFonts w:ascii="Arial Narrow" w:hAnsi="Arial Narrow" w:cs="Arial"/>
          <w:sz w:val="24"/>
          <w:szCs w:val="24"/>
        </w:rPr>
        <w:t>,</w:t>
      </w:r>
      <w:r w:rsidRPr="007935F8">
        <w:rPr>
          <w:rFonts w:ascii="Arial Narrow" w:hAnsi="Arial Narrow" w:cs="Arial"/>
          <w:sz w:val="24"/>
          <w:szCs w:val="24"/>
        </w:rPr>
        <w:t xml:space="preserve"> че участниците в търга потвърдят началната тръжна цена, но никой от тях не обяви следващата по размер цена, по-висока от началната с една стъпка, търгът се закрива. </w:t>
      </w:r>
    </w:p>
    <w:p w14:paraId="57C62309" w14:textId="77777777" w:rsidR="00995C6C" w:rsidRPr="007935F8" w:rsidRDefault="00995C6C" w:rsidP="00995C6C">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7935F8">
        <w:rPr>
          <w:rFonts w:ascii="Arial Narrow" w:hAnsi="Arial Narrow" w:cs="Arial"/>
          <w:sz w:val="24"/>
          <w:szCs w:val="24"/>
        </w:rPr>
        <w:t>За спечелил търга се определя участникът, предложил най-високата цена, като той е длъжен да сключи договор за наем в сроковете и съгласно условията на търга. При неизпълнение за спечелил търга се определя участникът, предложил следващата по размер цена.</w:t>
      </w:r>
    </w:p>
    <w:p w14:paraId="673AE636" w14:textId="77777777" w:rsidR="00995C6C" w:rsidRPr="00522C70" w:rsidRDefault="00995C6C" w:rsidP="00995C6C">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Pr>
          <w:rFonts w:ascii="Arial Narrow" w:hAnsi="Arial Narrow" w:cs="Arial"/>
          <w:sz w:val="24"/>
          <w:szCs w:val="24"/>
        </w:rPr>
        <w:t xml:space="preserve">Въз основа на резултатите от търга, в едномесечен срок от провеждането му, с обявения за спечелил участник се сключва договор за наем с нотариална заверка на подписите, съгласно приложения в Тръжната документация образец, като разходите за нотариалната заверка са за сметка на наемателя. </w:t>
      </w:r>
      <w:r w:rsidRPr="0063733E">
        <w:rPr>
          <w:rFonts w:ascii="Arial Narrow" w:hAnsi="Arial Narrow" w:cs="Arial"/>
          <w:sz w:val="24"/>
          <w:szCs w:val="24"/>
        </w:rPr>
        <w:t xml:space="preserve">Преди сключване на договора </w:t>
      </w:r>
      <w:r>
        <w:rPr>
          <w:rFonts w:ascii="Arial Narrow" w:hAnsi="Arial Narrow" w:cs="Arial"/>
          <w:sz w:val="24"/>
          <w:szCs w:val="24"/>
        </w:rPr>
        <w:t>спечелилият търга участник</w:t>
      </w:r>
      <w:r w:rsidRPr="0063733E">
        <w:rPr>
          <w:rFonts w:ascii="Arial Narrow" w:hAnsi="Arial Narrow" w:cs="Arial"/>
          <w:sz w:val="24"/>
          <w:szCs w:val="24"/>
        </w:rPr>
        <w:t xml:space="preserve"> представя удостоверения за липса на задължения от НАП и от съответната община, издадени не по-рано от един месец преди датата на подаване на заявлението</w:t>
      </w:r>
      <w:r>
        <w:rPr>
          <w:rFonts w:ascii="Arial Narrow" w:hAnsi="Arial Narrow" w:cs="Arial"/>
          <w:sz w:val="24"/>
          <w:szCs w:val="24"/>
        </w:rPr>
        <w:t xml:space="preserve">. При сключване на договор за наем спечелилият кандидат внася на наемодателя депозит в размер на три месечни наема с включен ДДС. </w:t>
      </w:r>
    </w:p>
    <w:p w14:paraId="599E8C91" w14:textId="77777777" w:rsidR="00995C6C" w:rsidRDefault="00995C6C" w:rsidP="00995C6C">
      <w:pPr>
        <w:rPr>
          <w:rFonts w:ascii="Arial Narrow" w:hAnsi="Arial Narrow" w:cs="Arial"/>
          <w:i/>
          <w:sz w:val="24"/>
          <w:szCs w:val="24"/>
        </w:rPr>
      </w:pPr>
      <w:r>
        <w:rPr>
          <w:rFonts w:ascii="Arial Narrow" w:hAnsi="Arial Narrow" w:cs="Arial"/>
          <w:i/>
          <w:sz w:val="24"/>
          <w:szCs w:val="24"/>
        </w:rPr>
        <w:br w:type="page"/>
      </w:r>
    </w:p>
    <w:p w14:paraId="3283868B" w14:textId="77777777" w:rsidR="00995C6C" w:rsidRPr="002221AF" w:rsidRDefault="00995C6C" w:rsidP="00995C6C">
      <w:pPr>
        <w:jc w:val="right"/>
        <w:rPr>
          <w:rFonts w:ascii="Arial Narrow" w:eastAsia="Times New Roman" w:hAnsi="Arial Narrow" w:cs="Times New Roman"/>
          <w:b/>
          <w:sz w:val="24"/>
          <w:szCs w:val="24"/>
          <w:u w:val="single"/>
        </w:rPr>
      </w:pPr>
      <w:r w:rsidRPr="002221AF">
        <w:rPr>
          <w:rFonts w:ascii="Arial Narrow" w:eastAsia="Times New Roman" w:hAnsi="Arial Narrow" w:cs="Times New Roman"/>
          <w:b/>
          <w:sz w:val="24"/>
          <w:szCs w:val="24"/>
          <w:u w:val="single"/>
        </w:rPr>
        <w:lastRenderedPageBreak/>
        <w:t>Образец</w:t>
      </w:r>
    </w:p>
    <w:p w14:paraId="7ACD639A" w14:textId="77777777" w:rsidR="00995C6C" w:rsidRPr="004C40AE" w:rsidRDefault="00995C6C" w:rsidP="00995C6C">
      <w:pPr>
        <w:ind w:firstLine="5103"/>
        <w:rPr>
          <w:rFonts w:ascii="Arial Narrow" w:eastAsia="Times New Roman" w:hAnsi="Arial Narrow" w:cs="Arial"/>
          <w:b/>
          <w:sz w:val="24"/>
          <w:szCs w:val="24"/>
        </w:rPr>
      </w:pPr>
      <w:r w:rsidRPr="004C40AE">
        <w:rPr>
          <w:rFonts w:ascii="Arial Narrow" w:eastAsia="Times New Roman" w:hAnsi="Arial Narrow" w:cs="Arial"/>
          <w:b/>
          <w:sz w:val="24"/>
          <w:szCs w:val="24"/>
        </w:rPr>
        <w:t>Д</w:t>
      </w:r>
      <w:r>
        <w:rPr>
          <w:rFonts w:ascii="Arial Narrow" w:eastAsia="Times New Roman" w:hAnsi="Arial Narrow" w:cs="Arial"/>
          <w:b/>
          <w:sz w:val="24"/>
          <w:szCs w:val="24"/>
        </w:rPr>
        <w:t>О</w:t>
      </w:r>
    </w:p>
    <w:p w14:paraId="3472F45F" w14:textId="77777777" w:rsidR="00995C6C" w:rsidRPr="004C40AE" w:rsidRDefault="00995C6C" w:rsidP="00995C6C">
      <w:pPr>
        <w:ind w:firstLine="5103"/>
        <w:rPr>
          <w:rFonts w:ascii="Arial Narrow" w:eastAsia="Times New Roman" w:hAnsi="Arial Narrow" w:cs="Arial"/>
          <w:b/>
          <w:sz w:val="24"/>
          <w:szCs w:val="24"/>
        </w:rPr>
      </w:pPr>
      <w:r w:rsidRPr="004C40AE">
        <w:rPr>
          <w:rFonts w:ascii="Arial Narrow" w:eastAsia="Times New Roman" w:hAnsi="Arial Narrow" w:cs="Arial"/>
          <w:b/>
          <w:sz w:val="24"/>
          <w:szCs w:val="24"/>
        </w:rPr>
        <w:t>„И</w:t>
      </w:r>
      <w:r>
        <w:rPr>
          <w:rFonts w:ascii="Arial Narrow" w:eastAsia="Times New Roman" w:hAnsi="Arial Narrow" w:cs="Arial"/>
          <w:b/>
          <w:sz w:val="24"/>
          <w:szCs w:val="24"/>
        </w:rPr>
        <w:t>НФОРМАЦИОННО ОБСЛУЖВАНЕ</w:t>
      </w:r>
      <w:r w:rsidRPr="004C40AE">
        <w:rPr>
          <w:rFonts w:ascii="Arial Narrow" w:eastAsia="Times New Roman" w:hAnsi="Arial Narrow" w:cs="Arial"/>
          <w:b/>
          <w:sz w:val="24"/>
          <w:szCs w:val="24"/>
        </w:rPr>
        <w:t>“ АД</w:t>
      </w:r>
    </w:p>
    <w:p w14:paraId="3915A9DE" w14:textId="77777777" w:rsidR="00995C6C" w:rsidRPr="002221AF" w:rsidRDefault="00995C6C" w:rsidP="00995C6C">
      <w:pPr>
        <w:jc w:val="center"/>
        <w:rPr>
          <w:rFonts w:ascii="Arial Narrow" w:eastAsia="Times New Roman" w:hAnsi="Arial Narrow" w:cs="Arial"/>
          <w:b/>
          <w:sz w:val="24"/>
          <w:szCs w:val="24"/>
        </w:rPr>
      </w:pPr>
    </w:p>
    <w:p w14:paraId="0F227CD2" w14:textId="77777777" w:rsidR="00995C6C" w:rsidRDefault="00995C6C" w:rsidP="00995C6C">
      <w:pPr>
        <w:jc w:val="center"/>
        <w:rPr>
          <w:rFonts w:ascii="Arial Narrow" w:eastAsia="Times New Roman" w:hAnsi="Arial Narrow" w:cs="Arial"/>
          <w:b/>
          <w:sz w:val="24"/>
          <w:szCs w:val="24"/>
        </w:rPr>
      </w:pPr>
      <w:r>
        <w:rPr>
          <w:rFonts w:ascii="Arial Narrow" w:eastAsia="Times New Roman" w:hAnsi="Arial Narrow" w:cs="Arial"/>
          <w:b/>
          <w:sz w:val="24"/>
          <w:szCs w:val="24"/>
        </w:rPr>
        <w:t>ЗАЯВЛЕНИЕ ЗА УЧАСТИЕ В ТЪРГ С ЯВНО НАДДАВАНЕ</w:t>
      </w:r>
    </w:p>
    <w:p w14:paraId="391B4F98" w14:textId="77777777" w:rsidR="00995C6C" w:rsidRDefault="00995C6C" w:rsidP="00995C6C">
      <w:pPr>
        <w:jc w:val="center"/>
        <w:rPr>
          <w:rFonts w:ascii="Arial Narrow" w:eastAsia="Times New Roman" w:hAnsi="Arial Narrow" w:cs="Arial"/>
          <w:b/>
          <w:sz w:val="24"/>
          <w:szCs w:val="24"/>
        </w:rPr>
      </w:pPr>
    </w:p>
    <w:p w14:paraId="67C942BF" w14:textId="77777777" w:rsidR="00995C6C" w:rsidRPr="008D1085" w:rsidRDefault="00995C6C" w:rsidP="00995C6C">
      <w:pPr>
        <w:jc w:val="both"/>
        <w:rPr>
          <w:rFonts w:ascii="Arial Narrow" w:eastAsia="Times New Roman" w:hAnsi="Arial Narrow" w:cs="Arial"/>
          <w:sz w:val="24"/>
          <w:szCs w:val="24"/>
        </w:rPr>
      </w:pPr>
      <w:r w:rsidRPr="006044E8">
        <w:rPr>
          <w:rFonts w:ascii="Arial Narrow" w:eastAsia="Times New Roman" w:hAnsi="Arial Narrow" w:cs="Arial"/>
          <w:sz w:val="24"/>
          <w:szCs w:val="24"/>
        </w:rPr>
        <w:t>за отдаване под наем на част от недвижим имот, собственост на „Информационно обслужване“ АД, представляващ:</w:t>
      </w:r>
      <w:r>
        <w:rPr>
          <w:rFonts w:ascii="Arial Narrow" w:hAnsi="Arial Narrow"/>
          <w:szCs w:val="24"/>
        </w:rPr>
        <w:t xml:space="preserve"> </w:t>
      </w:r>
      <w:r w:rsidRPr="002268A6">
        <w:rPr>
          <w:rFonts w:ascii="Arial Narrow" w:hAnsi="Arial Narrow"/>
          <w:b/>
          <w:bCs/>
        </w:rPr>
        <w:t xml:space="preserve"> </w:t>
      </w:r>
      <w:r w:rsidRPr="008D1085">
        <w:rPr>
          <w:rFonts w:ascii="Arial Narrow" w:hAnsi="Arial Narrow"/>
          <w:b/>
          <w:bCs/>
          <w:sz w:val="24"/>
          <w:szCs w:val="24"/>
        </w:rPr>
        <w:t>Помещение № 303-А с площ 18,39 кв.</w:t>
      </w:r>
      <w:r>
        <w:rPr>
          <w:rFonts w:ascii="Arial Narrow" w:hAnsi="Arial Narrow"/>
          <w:b/>
          <w:bCs/>
          <w:sz w:val="24"/>
          <w:szCs w:val="24"/>
        </w:rPr>
        <w:t xml:space="preserve"> </w:t>
      </w:r>
      <w:r w:rsidRPr="008D1085">
        <w:rPr>
          <w:rFonts w:ascii="Arial Narrow" w:hAnsi="Arial Narrow"/>
          <w:b/>
          <w:bCs/>
          <w:sz w:val="24"/>
          <w:szCs w:val="24"/>
        </w:rPr>
        <w:t xml:space="preserve">м, </w:t>
      </w:r>
      <w:r w:rsidRPr="008D1085">
        <w:rPr>
          <w:rFonts w:ascii="Arial Narrow" w:hAnsi="Arial Narrow"/>
          <w:sz w:val="24"/>
          <w:szCs w:val="24"/>
        </w:rPr>
        <w:t xml:space="preserve">находящо се на етаж 3 в сграда с КИ № 67338.604.56.1 по кадастралната карта </w:t>
      </w:r>
      <w:r>
        <w:rPr>
          <w:rFonts w:ascii="Arial Narrow" w:hAnsi="Arial Narrow"/>
          <w:sz w:val="24"/>
          <w:szCs w:val="24"/>
        </w:rPr>
        <w:t xml:space="preserve">и кадастралните регистри </w:t>
      </w:r>
      <w:r w:rsidRPr="008D1085">
        <w:rPr>
          <w:rFonts w:ascii="Arial Narrow" w:hAnsi="Arial Narrow"/>
          <w:sz w:val="24"/>
          <w:szCs w:val="24"/>
        </w:rPr>
        <w:t>на гр. Сливен, на адрес: гр. Сливен, ул. „Банско шосе“ № 5, с предназначение: за склад</w:t>
      </w:r>
      <w:r w:rsidRPr="008D1085">
        <w:rPr>
          <w:rFonts w:ascii="Arial Narrow" w:eastAsia="Times New Roman" w:hAnsi="Arial Narrow" w:cs="Arial"/>
          <w:sz w:val="24"/>
          <w:szCs w:val="24"/>
        </w:rPr>
        <w:t>.</w:t>
      </w:r>
    </w:p>
    <w:p w14:paraId="2F1292FF" w14:textId="77777777" w:rsidR="00995C6C" w:rsidRPr="002221AF" w:rsidRDefault="00995C6C" w:rsidP="00995C6C">
      <w:pPr>
        <w:jc w:val="both"/>
        <w:rPr>
          <w:rFonts w:ascii="Arial Narrow" w:eastAsia="Times New Roman" w:hAnsi="Arial Narrow" w:cs="Arial"/>
          <w:sz w:val="24"/>
          <w:szCs w:val="24"/>
        </w:rPr>
      </w:pPr>
      <w:r>
        <w:rPr>
          <w:rFonts w:ascii="Arial Narrow" w:eastAsia="Times New Roman" w:hAnsi="Arial Narrow" w:cs="Arial"/>
          <w:sz w:val="24"/>
          <w:szCs w:val="24"/>
        </w:rPr>
        <w:t>от</w:t>
      </w:r>
      <w:r w:rsidRPr="002221AF">
        <w:rPr>
          <w:rFonts w:ascii="Arial Narrow" w:eastAsia="Times New Roman" w:hAnsi="Arial Narrow" w:cs="Arial"/>
          <w:sz w:val="24"/>
          <w:szCs w:val="24"/>
        </w:rPr>
        <w:t xml:space="preserve"> ........................................................................................, тел.: ………………………………</w:t>
      </w:r>
    </w:p>
    <w:p w14:paraId="769E12E8" w14:textId="77777777" w:rsidR="00995C6C" w:rsidRPr="002221AF" w:rsidRDefault="00995C6C" w:rsidP="00995C6C">
      <w:pPr>
        <w:jc w:val="both"/>
        <w:rPr>
          <w:rFonts w:ascii="Arial Narrow" w:eastAsia="Times New Roman" w:hAnsi="Arial Narrow" w:cs="Arial"/>
          <w:sz w:val="24"/>
          <w:szCs w:val="24"/>
        </w:rPr>
      </w:pPr>
      <w:r w:rsidRPr="002221AF">
        <w:rPr>
          <w:rFonts w:ascii="Arial Narrow" w:eastAsia="Times New Roman" w:hAnsi="Arial Narrow" w:cs="Arial"/>
          <w:sz w:val="24"/>
          <w:szCs w:val="24"/>
        </w:rPr>
        <w:tab/>
      </w:r>
      <w:r w:rsidRPr="002221AF">
        <w:rPr>
          <w:rFonts w:ascii="Arial Narrow" w:eastAsia="Times New Roman" w:hAnsi="Arial Narrow" w:cs="Arial"/>
          <w:sz w:val="24"/>
          <w:szCs w:val="24"/>
        </w:rPr>
        <w:tab/>
      </w:r>
      <w:r w:rsidRPr="002221AF">
        <w:rPr>
          <w:rFonts w:ascii="Arial Narrow" w:eastAsia="Times New Roman" w:hAnsi="Arial Narrow" w:cs="Arial"/>
          <w:sz w:val="24"/>
          <w:szCs w:val="24"/>
        </w:rPr>
        <w:tab/>
      </w:r>
      <w:r w:rsidRPr="002221AF">
        <w:rPr>
          <w:rFonts w:ascii="Arial Narrow" w:eastAsia="Times New Roman" w:hAnsi="Arial Narrow" w:cs="Arial"/>
          <w:sz w:val="24"/>
          <w:szCs w:val="24"/>
        </w:rPr>
        <w:tab/>
        <w:t>/име, фамилия/</w:t>
      </w:r>
    </w:p>
    <w:p w14:paraId="2948390E" w14:textId="77777777" w:rsidR="00995C6C" w:rsidRDefault="00995C6C" w:rsidP="00995C6C">
      <w:pPr>
        <w:jc w:val="both"/>
        <w:rPr>
          <w:rFonts w:ascii="Arial Narrow" w:eastAsia="Times New Roman" w:hAnsi="Arial Narrow" w:cs="Arial"/>
          <w:sz w:val="24"/>
          <w:szCs w:val="24"/>
        </w:rPr>
      </w:pPr>
      <w:r w:rsidRPr="002221AF">
        <w:rPr>
          <w:rFonts w:ascii="Arial Narrow" w:eastAsia="Times New Roman" w:hAnsi="Arial Narrow" w:cs="Arial"/>
          <w:sz w:val="24"/>
          <w:szCs w:val="24"/>
        </w:rPr>
        <w:t>в лично качество/</w:t>
      </w:r>
      <w:r>
        <w:rPr>
          <w:rFonts w:ascii="Arial Narrow" w:eastAsia="Times New Roman" w:hAnsi="Arial Narrow" w:cs="Arial"/>
          <w:sz w:val="24"/>
          <w:szCs w:val="24"/>
        </w:rPr>
        <w:t xml:space="preserve"> в качеството си на упълномощен с нотариално заверено пълномощно № ………/………. г./ </w:t>
      </w:r>
      <w:r w:rsidRPr="002221AF">
        <w:rPr>
          <w:rFonts w:ascii="Arial Narrow" w:eastAsia="Times New Roman" w:hAnsi="Arial Narrow" w:cs="Arial"/>
          <w:sz w:val="24"/>
          <w:szCs w:val="24"/>
        </w:rPr>
        <w:t xml:space="preserve">в качеството си на представляващ фирма/СНЦ ...................................................................., със седалище: гр. ................................... ул. ......................................... ЕИК/ БУЛСТАТ .........................., </w:t>
      </w:r>
    </w:p>
    <w:p w14:paraId="52C1A1C8" w14:textId="77777777" w:rsidR="00995C6C" w:rsidRPr="004C40AE" w:rsidRDefault="00995C6C" w:rsidP="00995C6C">
      <w:pPr>
        <w:ind w:firstLine="360"/>
        <w:jc w:val="both"/>
        <w:rPr>
          <w:rFonts w:ascii="Arial Narrow" w:eastAsia="Times New Roman" w:hAnsi="Arial Narrow" w:cs="Arial"/>
          <w:b/>
          <w:sz w:val="24"/>
          <w:szCs w:val="24"/>
        </w:rPr>
      </w:pPr>
      <w:r w:rsidRPr="004C40AE">
        <w:rPr>
          <w:rFonts w:ascii="Arial Narrow" w:eastAsia="Times New Roman" w:hAnsi="Arial Narrow" w:cs="Arial"/>
          <w:b/>
          <w:sz w:val="24"/>
          <w:szCs w:val="24"/>
        </w:rPr>
        <w:t>УВАЖАЕМА КОМИСИЯ,</w:t>
      </w:r>
    </w:p>
    <w:p w14:paraId="69684B5F" w14:textId="77777777" w:rsidR="00995C6C" w:rsidRPr="00957F00" w:rsidRDefault="00995C6C" w:rsidP="00995C6C">
      <w:pPr>
        <w:pStyle w:val="ListParagraph"/>
        <w:numPr>
          <w:ilvl w:val="0"/>
          <w:numId w:val="12"/>
        </w:numPr>
        <w:spacing w:after="100" w:afterAutospacing="1"/>
        <w:ind w:left="284"/>
        <w:jc w:val="both"/>
        <w:rPr>
          <w:rFonts w:ascii="Arial Narrow" w:eastAsia="Times New Roman" w:hAnsi="Arial Narrow" w:cs="Arial"/>
          <w:sz w:val="24"/>
          <w:szCs w:val="24"/>
        </w:rPr>
      </w:pPr>
      <w:r w:rsidRPr="00957F00">
        <w:rPr>
          <w:rFonts w:ascii="Arial Narrow" w:eastAsia="Times New Roman" w:hAnsi="Arial Narrow" w:cs="Arial"/>
          <w:sz w:val="24"/>
          <w:szCs w:val="24"/>
        </w:rPr>
        <w:t xml:space="preserve">Заявявам, че желая да бъда регистриран като участник в търга с явно наддаване за отдаване под наем на част от недвижим имот, собственост на „Информационно обслужване“ АД, представляващ: </w:t>
      </w:r>
      <w:r w:rsidRPr="00957F00">
        <w:rPr>
          <w:rFonts w:ascii="Arial Narrow" w:hAnsi="Arial Narrow"/>
          <w:b/>
          <w:bCs/>
          <w:sz w:val="24"/>
          <w:szCs w:val="24"/>
        </w:rPr>
        <w:t xml:space="preserve">Помещение № 303-А с площ 18,39 кв. м, </w:t>
      </w:r>
      <w:r w:rsidRPr="00957F00">
        <w:rPr>
          <w:rFonts w:ascii="Arial Narrow" w:hAnsi="Arial Narrow"/>
          <w:sz w:val="24"/>
          <w:szCs w:val="24"/>
        </w:rPr>
        <w:t>находящо се на етаж 3 в сграда с КИ № 67338.604.56.1 по кадастралната карта и кадастралните регистри на гр. Сливен, на адрес: гр. Сливен, ул. „Банско шосе“ № 5, с предназначение: за склад.</w:t>
      </w:r>
    </w:p>
    <w:p w14:paraId="612073EB" w14:textId="77777777" w:rsidR="00995C6C" w:rsidRPr="00957F00" w:rsidRDefault="00995C6C" w:rsidP="00995C6C">
      <w:pPr>
        <w:pStyle w:val="ListParagraph"/>
        <w:numPr>
          <w:ilvl w:val="0"/>
          <w:numId w:val="12"/>
        </w:numPr>
        <w:spacing w:after="100" w:afterAutospacing="1"/>
        <w:ind w:left="284"/>
        <w:jc w:val="both"/>
        <w:rPr>
          <w:rFonts w:ascii="Arial Narrow" w:eastAsia="Times New Roman" w:hAnsi="Arial Narrow" w:cs="Arial"/>
          <w:sz w:val="24"/>
          <w:szCs w:val="24"/>
        </w:rPr>
      </w:pPr>
      <w:r w:rsidRPr="00957F00">
        <w:rPr>
          <w:rFonts w:ascii="Arial Narrow" w:eastAsia="Times New Roman" w:hAnsi="Arial Narrow" w:cs="Arial"/>
          <w:sz w:val="24"/>
          <w:szCs w:val="24"/>
        </w:rPr>
        <w:t>Заявявам, че ми е предоставена възможност за  достъп до имота и извършване на оглед.</w:t>
      </w:r>
    </w:p>
    <w:p w14:paraId="350BFA9A" w14:textId="77777777" w:rsidR="00995C6C" w:rsidRDefault="00995C6C" w:rsidP="00995C6C">
      <w:pPr>
        <w:numPr>
          <w:ilvl w:val="0"/>
          <w:numId w:val="12"/>
        </w:numPr>
        <w:spacing w:after="100" w:afterAutospacing="1"/>
        <w:ind w:left="284" w:hanging="349"/>
        <w:jc w:val="both"/>
        <w:rPr>
          <w:rFonts w:ascii="Arial Narrow" w:eastAsia="Times New Roman" w:hAnsi="Arial Narrow" w:cs="Arial"/>
          <w:sz w:val="24"/>
          <w:szCs w:val="24"/>
        </w:rPr>
      </w:pPr>
      <w:r>
        <w:rPr>
          <w:rFonts w:ascii="Arial Narrow" w:eastAsia="Times New Roman" w:hAnsi="Arial Narrow" w:cs="Arial"/>
          <w:sz w:val="24"/>
          <w:szCs w:val="24"/>
        </w:rPr>
        <w:t>Заявявам, че съм запознат с условията на търга и всички документи, включени в тръжната документация. Приемам да изпълня всички задължения, произтичащи от условията на търга.</w:t>
      </w:r>
    </w:p>
    <w:p w14:paraId="2799C5EE" w14:textId="77777777" w:rsidR="00995C6C" w:rsidRPr="00F273B6" w:rsidRDefault="00995C6C" w:rsidP="00995C6C">
      <w:pPr>
        <w:numPr>
          <w:ilvl w:val="0"/>
          <w:numId w:val="12"/>
        </w:numPr>
        <w:spacing w:after="100" w:afterAutospacing="1"/>
        <w:ind w:left="284" w:hanging="425"/>
        <w:jc w:val="both"/>
        <w:rPr>
          <w:rFonts w:ascii="Arial Narrow" w:eastAsia="Times New Roman" w:hAnsi="Arial Narrow" w:cs="Arial"/>
          <w:sz w:val="24"/>
          <w:szCs w:val="24"/>
        </w:rPr>
      </w:pPr>
      <w:r w:rsidRPr="00F273B6">
        <w:rPr>
          <w:rFonts w:ascii="Arial Narrow" w:hAnsi="Arial Narrow"/>
          <w:sz w:val="24"/>
          <w:szCs w:val="24"/>
        </w:rPr>
        <w:t xml:space="preserve">Внесеният депозит за участие в тръжната процедура да се преведе по следната банкова сметка: </w:t>
      </w:r>
      <w:r w:rsidRPr="00F273B6">
        <w:rPr>
          <w:rFonts w:ascii="Arial Narrow" w:eastAsia="Times New Roman" w:hAnsi="Arial Narrow" w:cs="Arial"/>
          <w:sz w:val="24"/>
          <w:szCs w:val="24"/>
        </w:rPr>
        <w:t>Банка: ….…………………….; IBAN: …………………………; BIC: ……………;</w:t>
      </w:r>
    </w:p>
    <w:p w14:paraId="514B0916" w14:textId="77777777" w:rsidR="00995C6C" w:rsidRDefault="00995C6C" w:rsidP="00995C6C">
      <w:pPr>
        <w:ind w:left="360"/>
        <w:jc w:val="both"/>
        <w:rPr>
          <w:rFonts w:ascii="Arial Narrow" w:eastAsia="Times New Roman" w:hAnsi="Arial Narrow" w:cs="Arial"/>
          <w:sz w:val="24"/>
          <w:szCs w:val="24"/>
        </w:rPr>
      </w:pPr>
    </w:p>
    <w:p w14:paraId="46A871B9" w14:textId="77777777" w:rsidR="00995C6C" w:rsidRDefault="00995C6C" w:rsidP="00995C6C">
      <w:pPr>
        <w:ind w:left="4956" w:firstLine="708"/>
        <w:jc w:val="both"/>
        <w:rPr>
          <w:rFonts w:ascii="Arial Narrow" w:eastAsia="Times New Roman" w:hAnsi="Arial Narrow" w:cs="Arial"/>
          <w:sz w:val="24"/>
          <w:szCs w:val="24"/>
        </w:rPr>
      </w:pPr>
    </w:p>
    <w:p w14:paraId="471FB327" w14:textId="77777777" w:rsidR="00995C6C" w:rsidRDefault="00995C6C" w:rsidP="00995C6C">
      <w:pPr>
        <w:ind w:left="4956" w:firstLine="708"/>
        <w:jc w:val="both"/>
        <w:rPr>
          <w:rFonts w:ascii="Arial Narrow" w:eastAsia="Times New Roman" w:hAnsi="Arial Narrow" w:cs="Arial"/>
          <w:sz w:val="24"/>
          <w:szCs w:val="24"/>
        </w:rPr>
      </w:pPr>
    </w:p>
    <w:p w14:paraId="2628BD0E" w14:textId="77777777" w:rsidR="00995C6C" w:rsidRPr="002221AF" w:rsidRDefault="00995C6C" w:rsidP="00995C6C">
      <w:pPr>
        <w:ind w:left="4956" w:firstLine="708"/>
        <w:jc w:val="both"/>
        <w:rPr>
          <w:rFonts w:ascii="Arial Narrow" w:eastAsia="Times New Roman" w:hAnsi="Arial Narrow" w:cs="Arial"/>
          <w:sz w:val="24"/>
          <w:szCs w:val="24"/>
        </w:rPr>
      </w:pPr>
      <w:r w:rsidRPr="002221AF">
        <w:rPr>
          <w:rFonts w:ascii="Arial Narrow" w:eastAsia="Times New Roman" w:hAnsi="Arial Narrow" w:cs="Arial"/>
          <w:sz w:val="24"/>
          <w:szCs w:val="24"/>
        </w:rPr>
        <w:t>Подпис:</w:t>
      </w:r>
      <w:r>
        <w:rPr>
          <w:rFonts w:ascii="Arial Narrow" w:eastAsia="Times New Roman" w:hAnsi="Arial Narrow" w:cs="Arial"/>
          <w:sz w:val="24"/>
          <w:szCs w:val="24"/>
        </w:rPr>
        <w:t xml:space="preserve"> </w:t>
      </w:r>
      <w:r w:rsidRPr="002221AF">
        <w:rPr>
          <w:rFonts w:ascii="Arial Narrow" w:eastAsia="Times New Roman" w:hAnsi="Arial Narrow" w:cs="Arial"/>
          <w:sz w:val="24"/>
          <w:szCs w:val="24"/>
        </w:rPr>
        <w:t>..........................</w:t>
      </w:r>
    </w:p>
    <w:p w14:paraId="03E98C6B" w14:textId="77777777" w:rsidR="00995C6C" w:rsidRPr="002221AF" w:rsidRDefault="00995C6C" w:rsidP="00995C6C">
      <w:pPr>
        <w:ind w:left="4956" w:firstLine="708"/>
        <w:jc w:val="both"/>
        <w:rPr>
          <w:rFonts w:ascii="Arial Narrow" w:eastAsia="Times New Roman" w:hAnsi="Arial Narrow" w:cs="Arial"/>
          <w:sz w:val="24"/>
          <w:szCs w:val="24"/>
        </w:rPr>
      </w:pPr>
      <w:r w:rsidRPr="002221AF">
        <w:rPr>
          <w:rFonts w:ascii="Arial Narrow" w:eastAsia="Times New Roman" w:hAnsi="Arial Narrow" w:cs="Arial"/>
          <w:sz w:val="24"/>
          <w:szCs w:val="24"/>
        </w:rPr>
        <w:t>/…………………….........../</w:t>
      </w:r>
    </w:p>
    <w:p w14:paraId="31BC9F8B" w14:textId="77777777" w:rsidR="00995C6C" w:rsidRDefault="00995C6C" w:rsidP="00995C6C">
      <w:pPr>
        <w:rPr>
          <w:rFonts w:ascii="Arial Narrow" w:hAnsi="Arial Narrow"/>
          <w:sz w:val="24"/>
          <w:szCs w:val="24"/>
        </w:rPr>
      </w:pPr>
      <w:r>
        <w:rPr>
          <w:rFonts w:ascii="Arial Narrow" w:hAnsi="Arial Narrow"/>
          <w:sz w:val="24"/>
          <w:szCs w:val="24"/>
        </w:rPr>
        <w:br w:type="page"/>
      </w:r>
    </w:p>
    <w:p w14:paraId="2C415397" w14:textId="77777777" w:rsidR="00995C6C" w:rsidRDefault="00995C6C" w:rsidP="00995C6C">
      <w:pPr>
        <w:suppressAutoHyphens/>
        <w:spacing w:after="0" w:line="360" w:lineRule="auto"/>
        <w:ind w:right="42"/>
        <w:jc w:val="center"/>
        <w:rPr>
          <w:rFonts w:ascii="Arial Narrow" w:eastAsia="Times New Roman" w:hAnsi="Arial Narrow" w:cs="Arial"/>
          <w:b/>
          <w:sz w:val="24"/>
          <w:szCs w:val="24"/>
          <w:lang w:eastAsia="zh-CN"/>
        </w:rPr>
      </w:pPr>
      <w:r w:rsidRPr="0030712A">
        <w:rPr>
          <w:rFonts w:ascii="Arial Narrow" w:eastAsia="Times New Roman" w:hAnsi="Arial Narrow" w:cs="Arial"/>
          <w:b/>
          <w:sz w:val="24"/>
          <w:szCs w:val="24"/>
          <w:lang w:eastAsia="zh-CN"/>
        </w:rPr>
        <w:lastRenderedPageBreak/>
        <w:t>Д</w:t>
      </w:r>
      <w:r>
        <w:rPr>
          <w:rFonts w:ascii="Arial Narrow" w:eastAsia="Times New Roman" w:hAnsi="Arial Narrow" w:cs="Arial"/>
          <w:b/>
          <w:sz w:val="24"/>
          <w:szCs w:val="24"/>
          <w:lang w:eastAsia="zh-CN"/>
        </w:rPr>
        <w:t>ЕКЛАРАЦИЯ</w:t>
      </w:r>
    </w:p>
    <w:p w14:paraId="61309541" w14:textId="77777777" w:rsidR="00995C6C" w:rsidRPr="0030712A" w:rsidRDefault="00995C6C" w:rsidP="00995C6C">
      <w:pPr>
        <w:suppressAutoHyphens/>
        <w:spacing w:after="0" w:line="360" w:lineRule="auto"/>
        <w:ind w:right="42"/>
        <w:jc w:val="center"/>
        <w:rPr>
          <w:rFonts w:ascii="Arial Narrow" w:eastAsia="Times New Roman" w:hAnsi="Arial Narrow" w:cs="Arial"/>
          <w:b/>
          <w:sz w:val="24"/>
          <w:szCs w:val="24"/>
          <w:lang w:eastAsia="zh-CN"/>
        </w:rPr>
      </w:pPr>
      <w:r w:rsidRPr="0030712A">
        <w:rPr>
          <w:rFonts w:ascii="Arial Narrow" w:eastAsia="Times New Roman" w:hAnsi="Arial Narrow" w:cs="Arial"/>
          <w:b/>
          <w:sz w:val="24"/>
          <w:szCs w:val="24"/>
          <w:lang w:eastAsia="zh-CN"/>
        </w:rPr>
        <w:t>за липса на задължения и относно информацията, предоставяна на основание чл. 13 от Общия регламент за защита на данните и чл. 54 от Закона за защита на личните данни</w:t>
      </w:r>
    </w:p>
    <w:p w14:paraId="1FDAD0CE" w14:textId="77777777" w:rsidR="00995C6C" w:rsidRPr="0030712A" w:rsidRDefault="00995C6C" w:rsidP="00995C6C">
      <w:pPr>
        <w:suppressAutoHyphens/>
        <w:spacing w:before="120" w:after="0" w:line="240" w:lineRule="auto"/>
        <w:jc w:val="both"/>
        <w:rPr>
          <w:rFonts w:ascii="Arial Narrow" w:eastAsia="Times New Roman" w:hAnsi="Arial Narrow" w:cs="Arial"/>
          <w:sz w:val="24"/>
          <w:szCs w:val="24"/>
          <w:lang w:eastAsia="zh-CN"/>
        </w:rPr>
      </w:pPr>
      <w:r w:rsidRPr="0030712A">
        <w:rPr>
          <w:rFonts w:ascii="Arial Narrow" w:eastAsia="Times New Roman" w:hAnsi="Arial Narrow" w:cs="Arial"/>
          <w:sz w:val="24"/>
          <w:szCs w:val="24"/>
          <w:lang w:eastAsia="zh-CN"/>
        </w:rPr>
        <w:tab/>
        <w:t>Подписаният/подписаната ……………………………………..……….., тел. ……………………...,</w:t>
      </w:r>
    </w:p>
    <w:p w14:paraId="288941C9" w14:textId="77777777" w:rsidR="00995C6C" w:rsidRPr="0030712A" w:rsidRDefault="00995C6C" w:rsidP="00995C6C">
      <w:pPr>
        <w:suppressAutoHyphens/>
        <w:spacing w:before="120" w:after="0" w:line="240" w:lineRule="auto"/>
        <w:jc w:val="both"/>
        <w:rPr>
          <w:rFonts w:ascii="Arial Narrow" w:eastAsia="Times New Roman" w:hAnsi="Arial Narrow" w:cs="Arial"/>
          <w:i/>
          <w:sz w:val="24"/>
          <w:szCs w:val="24"/>
          <w:lang w:eastAsia="zh-CN"/>
        </w:rPr>
      </w:pPr>
      <w:r w:rsidRPr="0030712A">
        <w:rPr>
          <w:rFonts w:ascii="Arial Narrow" w:eastAsia="Times New Roman" w:hAnsi="Arial Narrow" w:cs="Arial"/>
          <w:sz w:val="24"/>
          <w:szCs w:val="24"/>
          <w:lang w:eastAsia="zh-CN"/>
        </w:rPr>
        <w:tab/>
      </w:r>
      <w:r w:rsidRPr="0030712A">
        <w:rPr>
          <w:rFonts w:ascii="Arial Narrow" w:eastAsia="Times New Roman" w:hAnsi="Arial Narrow" w:cs="Arial"/>
          <w:sz w:val="24"/>
          <w:szCs w:val="24"/>
          <w:lang w:eastAsia="zh-CN"/>
        </w:rPr>
        <w:tab/>
      </w:r>
      <w:r w:rsidRPr="0030712A">
        <w:rPr>
          <w:rFonts w:ascii="Arial Narrow" w:eastAsia="Times New Roman" w:hAnsi="Arial Narrow" w:cs="Arial"/>
          <w:sz w:val="24"/>
          <w:szCs w:val="24"/>
          <w:lang w:eastAsia="zh-CN"/>
        </w:rPr>
        <w:tab/>
      </w:r>
      <w:r w:rsidRPr="0030712A">
        <w:rPr>
          <w:rFonts w:ascii="Arial Narrow" w:eastAsia="Times New Roman" w:hAnsi="Arial Narrow" w:cs="Arial"/>
          <w:sz w:val="24"/>
          <w:szCs w:val="24"/>
          <w:lang w:eastAsia="zh-CN"/>
        </w:rPr>
        <w:tab/>
      </w:r>
      <w:r w:rsidRPr="0030712A">
        <w:rPr>
          <w:rFonts w:ascii="Arial Narrow" w:eastAsia="Times New Roman" w:hAnsi="Arial Narrow" w:cs="Arial"/>
          <w:sz w:val="24"/>
          <w:szCs w:val="24"/>
          <w:lang w:eastAsia="zh-CN"/>
        </w:rPr>
        <w:tab/>
      </w:r>
      <w:r w:rsidRPr="0030712A">
        <w:rPr>
          <w:rFonts w:ascii="Arial Narrow" w:eastAsia="Times New Roman" w:hAnsi="Arial Narrow" w:cs="Arial"/>
          <w:sz w:val="24"/>
          <w:szCs w:val="24"/>
          <w:lang w:eastAsia="zh-CN"/>
        </w:rPr>
        <w:tab/>
      </w:r>
      <w:r w:rsidRPr="0030712A">
        <w:rPr>
          <w:rFonts w:ascii="Arial Narrow" w:eastAsia="Times New Roman" w:hAnsi="Arial Narrow" w:cs="Arial"/>
          <w:i/>
          <w:sz w:val="24"/>
          <w:szCs w:val="24"/>
          <w:lang w:eastAsia="zh-CN"/>
        </w:rPr>
        <w:t>/име, фамилия/</w:t>
      </w:r>
    </w:p>
    <w:p w14:paraId="34AD726B" w14:textId="77777777" w:rsidR="00995C6C" w:rsidRPr="0030712A" w:rsidRDefault="00995C6C" w:rsidP="00995C6C">
      <w:pPr>
        <w:suppressAutoHyphens/>
        <w:spacing w:before="120" w:after="0" w:line="240" w:lineRule="auto"/>
        <w:jc w:val="both"/>
        <w:rPr>
          <w:rFonts w:ascii="Arial Narrow" w:eastAsia="Times New Roman" w:hAnsi="Arial Narrow" w:cs="Arial"/>
          <w:sz w:val="24"/>
          <w:szCs w:val="24"/>
          <w:lang w:eastAsia="zh-CN"/>
        </w:rPr>
      </w:pPr>
      <w:r w:rsidRPr="0030712A">
        <w:rPr>
          <w:rFonts w:ascii="Arial Narrow" w:eastAsia="Times New Roman" w:hAnsi="Arial Narrow" w:cs="Arial"/>
          <w:sz w:val="24"/>
          <w:szCs w:val="24"/>
          <w:lang w:eastAsia="zh-CN"/>
        </w:rPr>
        <w:t xml:space="preserve">във връзка с участието ми/участието на представляваното от мен юридическо лице ……………………………………………, със седалище и адрес: ………………..……………………………......, с ЕИК/БУЛСТАТ …………………………, в </w:t>
      </w:r>
      <w:r>
        <w:rPr>
          <w:rFonts w:ascii="Arial Narrow" w:eastAsia="Times New Roman" w:hAnsi="Arial Narrow" w:cs="Arial"/>
          <w:sz w:val="24"/>
          <w:szCs w:val="24"/>
          <w:lang w:eastAsia="zh-CN"/>
        </w:rPr>
        <w:t xml:space="preserve">търг с явно наддаване </w:t>
      </w:r>
      <w:r w:rsidRPr="0030712A">
        <w:rPr>
          <w:rFonts w:ascii="Arial Narrow" w:eastAsia="Times New Roman" w:hAnsi="Arial Narrow" w:cs="Arial"/>
          <w:sz w:val="24"/>
          <w:szCs w:val="24"/>
          <w:lang w:eastAsia="zh-CN"/>
        </w:rPr>
        <w:t xml:space="preserve">за отдаване под наем на част от недвижим имот, собственост на „Информационно обслужване“ АД, представляващ: </w:t>
      </w:r>
      <w:r w:rsidRPr="008D1085">
        <w:rPr>
          <w:rFonts w:ascii="Arial Narrow" w:hAnsi="Arial Narrow"/>
          <w:b/>
          <w:bCs/>
          <w:sz w:val="24"/>
          <w:szCs w:val="24"/>
        </w:rPr>
        <w:t>Помещение № 303-А с площ 18,39 кв.</w:t>
      </w:r>
      <w:r>
        <w:rPr>
          <w:rFonts w:ascii="Arial Narrow" w:hAnsi="Arial Narrow"/>
          <w:b/>
          <w:bCs/>
          <w:sz w:val="24"/>
          <w:szCs w:val="24"/>
        </w:rPr>
        <w:t xml:space="preserve"> </w:t>
      </w:r>
      <w:r w:rsidRPr="008D1085">
        <w:rPr>
          <w:rFonts w:ascii="Arial Narrow" w:hAnsi="Arial Narrow"/>
          <w:b/>
          <w:bCs/>
          <w:sz w:val="24"/>
          <w:szCs w:val="24"/>
        </w:rPr>
        <w:t xml:space="preserve">м, </w:t>
      </w:r>
      <w:r w:rsidRPr="008D1085">
        <w:rPr>
          <w:rFonts w:ascii="Arial Narrow" w:hAnsi="Arial Narrow"/>
          <w:sz w:val="24"/>
          <w:szCs w:val="24"/>
        </w:rPr>
        <w:t xml:space="preserve">находящо се на етаж 3 в сграда с КИ № 67338.604.56.1 по кадастралната карта </w:t>
      </w:r>
      <w:r>
        <w:rPr>
          <w:rFonts w:ascii="Arial Narrow" w:hAnsi="Arial Narrow"/>
          <w:sz w:val="24"/>
          <w:szCs w:val="24"/>
        </w:rPr>
        <w:t xml:space="preserve">и кадастралните регистри </w:t>
      </w:r>
      <w:r w:rsidRPr="008D1085">
        <w:rPr>
          <w:rFonts w:ascii="Arial Narrow" w:hAnsi="Arial Narrow"/>
          <w:sz w:val="24"/>
          <w:szCs w:val="24"/>
        </w:rPr>
        <w:t>на гр. Сливен, на адрес: гр. Сливен, ул. „Банско шосе“ № 5, с предназначение: за склад</w:t>
      </w:r>
      <w:r w:rsidRPr="0003320C">
        <w:rPr>
          <w:rFonts w:ascii="Arial Narrow" w:eastAsia="Times New Roman" w:hAnsi="Arial Narrow" w:cs="Arial"/>
          <w:sz w:val="24"/>
          <w:szCs w:val="24"/>
          <w:lang w:eastAsia="zh-CN"/>
        </w:rPr>
        <w:t>,</w:t>
      </w:r>
    </w:p>
    <w:p w14:paraId="7D0B47C3" w14:textId="77777777" w:rsidR="00995C6C" w:rsidRPr="0030712A" w:rsidRDefault="00995C6C" w:rsidP="00995C6C">
      <w:pPr>
        <w:suppressAutoHyphens/>
        <w:spacing w:before="120" w:after="0" w:line="240" w:lineRule="auto"/>
        <w:jc w:val="both"/>
        <w:rPr>
          <w:rFonts w:ascii="Arial Narrow" w:eastAsia="Times New Roman" w:hAnsi="Arial Narrow" w:cs="Arial"/>
          <w:b/>
          <w:sz w:val="24"/>
          <w:szCs w:val="24"/>
          <w:lang w:eastAsia="zh-CN"/>
        </w:rPr>
      </w:pPr>
      <w:r w:rsidRPr="0030712A">
        <w:rPr>
          <w:rFonts w:ascii="Arial Narrow" w:eastAsia="Times New Roman" w:hAnsi="Arial Narrow" w:cs="Arial"/>
          <w:b/>
          <w:sz w:val="24"/>
          <w:szCs w:val="24"/>
          <w:lang w:eastAsia="zh-CN"/>
        </w:rPr>
        <w:t xml:space="preserve">I. ДЕКЛАРИРАМ, ЧЕ </w:t>
      </w:r>
      <w:r w:rsidRPr="0030712A">
        <w:rPr>
          <w:rFonts w:ascii="Arial Narrow" w:eastAsia="Times New Roman" w:hAnsi="Arial Narrow" w:cs="Arial"/>
          <w:sz w:val="24"/>
          <w:szCs w:val="24"/>
          <w:lang w:eastAsia="zh-CN"/>
        </w:rPr>
        <w:t>нямам/</w:t>
      </w:r>
      <w:r>
        <w:rPr>
          <w:rFonts w:ascii="Arial Narrow" w:eastAsia="Times New Roman" w:hAnsi="Arial Narrow" w:cs="Arial"/>
          <w:sz w:val="24"/>
          <w:szCs w:val="24"/>
          <w:lang w:eastAsia="zh-CN"/>
        </w:rPr>
        <w:t xml:space="preserve"> </w:t>
      </w:r>
      <w:r w:rsidRPr="0030712A">
        <w:rPr>
          <w:rFonts w:ascii="Arial Narrow" w:eastAsia="Times New Roman" w:hAnsi="Arial Narrow" w:cs="Arial"/>
          <w:sz w:val="24"/>
          <w:szCs w:val="24"/>
          <w:lang w:eastAsia="zh-CN"/>
        </w:rPr>
        <w:t>представляваното от мен юридическо лице няма:</w:t>
      </w:r>
    </w:p>
    <w:p w14:paraId="34CCFC53" w14:textId="77777777" w:rsidR="00995C6C" w:rsidRPr="0030712A" w:rsidRDefault="00995C6C" w:rsidP="00995C6C">
      <w:pPr>
        <w:suppressAutoHyphens/>
        <w:spacing w:before="120" w:after="0" w:line="240" w:lineRule="auto"/>
        <w:jc w:val="both"/>
        <w:rPr>
          <w:rFonts w:ascii="Arial Narrow" w:eastAsia="Times New Roman" w:hAnsi="Arial Narrow" w:cs="Arial"/>
          <w:sz w:val="24"/>
          <w:szCs w:val="24"/>
          <w:lang w:eastAsia="zh-CN"/>
        </w:rPr>
      </w:pPr>
      <w:r w:rsidRPr="0030712A">
        <w:rPr>
          <w:rFonts w:ascii="Arial Narrow" w:eastAsia="Times New Roman" w:hAnsi="Arial Narrow" w:cs="Arial"/>
          <w:sz w:val="24"/>
          <w:szCs w:val="24"/>
          <w:lang w:eastAsia="zh-CN"/>
        </w:rPr>
        <w:t>1. неизпълнени задължения към НАП;</w:t>
      </w:r>
    </w:p>
    <w:p w14:paraId="36F8D8FD" w14:textId="77777777" w:rsidR="00995C6C" w:rsidRPr="0030712A" w:rsidRDefault="00995C6C" w:rsidP="00995C6C">
      <w:pPr>
        <w:suppressAutoHyphens/>
        <w:spacing w:before="120" w:after="0" w:line="240" w:lineRule="auto"/>
        <w:jc w:val="both"/>
        <w:rPr>
          <w:rFonts w:ascii="Arial Narrow" w:eastAsia="Times New Roman" w:hAnsi="Arial Narrow" w:cs="Arial"/>
          <w:sz w:val="24"/>
          <w:szCs w:val="24"/>
          <w:lang w:eastAsia="zh-CN"/>
        </w:rPr>
      </w:pPr>
      <w:r w:rsidRPr="0030712A">
        <w:rPr>
          <w:rFonts w:ascii="Arial Narrow" w:eastAsia="Times New Roman" w:hAnsi="Arial Narrow" w:cs="Arial"/>
          <w:sz w:val="24"/>
          <w:szCs w:val="24"/>
          <w:lang w:eastAsia="zh-CN"/>
        </w:rPr>
        <w:t>2. неизпълнени задължения към Община …………….;</w:t>
      </w:r>
    </w:p>
    <w:p w14:paraId="03A93DC7" w14:textId="77777777" w:rsidR="00995C6C" w:rsidRPr="0030712A" w:rsidRDefault="00995C6C" w:rsidP="00995C6C">
      <w:pPr>
        <w:suppressAutoHyphens/>
        <w:spacing w:before="120" w:after="0" w:line="240" w:lineRule="auto"/>
        <w:jc w:val="both"/>
        <w:rPr>
          <w:rFonts w:ascii="Arial Narrow" w:eastAsia="Times New Roman" w:hAnsi="Arial Narrow" w:cs="Arial"/>
          <w:sz w:val="24"/>
          <w:szCs w:val="24"/>
          <w:lang w:eastAsia="zh-CN"/>
        </w:rPr>
      </w:pPr>
      <w:r w:rsidRPr="0030712A">
        <w:rPr>
          <w:rFonts w:ascii="Arial Narrow" w:eastAsia="Times New Roman" w:hAnsi="Arial Narrow" w:cs="Arial"/>
          <w:sz w:val="24"/>
          <w:szCs w:val="24"/>
          <w:lang w:eastAsia="zh-CN"/>
        </w:rPr>
        <w:t>3. неизпълнени задължения към „Информационно обслужване” АД</w:t>
      </w:r>
      <w:r>
        <w:rPr>
          <w:rFonts w:ascii="Arial Narrow" w:eastAsia="Times New Roman" w:hAnsi="Arial Narrow" w:cs="Arial"/>
          <w:sz w:val="24"/>
          <w:szCs w:val="24"/>
          <w:lang w:eastAsia="zh-CN"/>
        </w:rPr>
        <w:t>,</w:t>
      </w:r>
      <w:r w:rsidRPr="0030712A">
        <w:rPr>
          <w:rFonts w:ascii="Arial Narrow" w:eastAsia="Times New Roman" w:hAnsi="Arial Narrow" w:cs="Arial"/>
          <w:sz w:val="24"/>
          <w:szCs w:val="24"/>
          <w:lang w:eastAsia="zh-CN"/>
        </w:rPr>
        <w:t xml:space="preserve"> включително и към клоновете му.</w:t>
      </w:r>
    </w:p>
    <w:p w14:paraId="0EB3A2EF" w14:textId="77777777" w:rsidR="00995C6C" w:rsidRPr="0030712A" w:rsidRDefault="00995C6C" w:rsidP="00995C6C">
      <w:pPr>
        <w:suppressAutoHyphens/>
        <w:spacing w:before="120" w:after="0" w:line="240" w:lineRule="auto"/>
        <w:jc w:val="both"/>
        <w:rPr>
          <w:rFonts w:ascii="Arial Narrow" w:eastAsia="Times New Roman" w:hAnsi="Arial Narrow" w:cs="Arial"/>
          <w:sz w:val="24"/>
          <w:szCs w:val="24"/>
          <w:lang w:eastAsia="zh-CN"/>
        </w:rPr>
      </w:pPr>
      <w:r w:rsidRPr="0030712A">
        <w:rPr>
          <w:rFonts w:ascii="Arial Narrow" w:eastAsia="Times New Roman" w:hAnsi="Arial Narrow" w:cs="Arial"/>
          <w:b/>
          <w:sz w:val="24"/>
          <w:szCs w:val="24"/>
          <w:lang w:eastAsia="zh-CN"/>
        </w:rPr>
        <w:t>II. ДЕКЛАРИРАМ, ЧЕ</w:t>
      </w:r>
      <w:r w:rsidRPr="0030712A">
        <w:rPr>
          <w:rFonts w:ascii="Arial Narrow" w:eastAsia="Times New Roman" w:hAnsi="Arial Narrow" w:cs="Arial"/>
          <w:sz w:val="24"/>
          <w:szCs w:val="24"/>
          <w:lang w:eastAsia="zh-CN"/>
        </w:rPr>
        <w:t xml:space="preserve"> ми е предоставена информацията съгласно чл. 13 от Общия регламент за защита на данните</w:t>
      </w:r>
      <w:r w:rsidRPr="0030712A">
        <w:rPr>
          <w:rFonts w:ascii="Times New Roman" w:eastAsia="Times New Roman" w:hAnsi="Times New Roman" w:cs="Times New Roman"/>
          <w:sz w:val="24"/>
          <w:szCs w:val="24"/>
        </w:rPr>
        <w:t xml:space="preserve"> </w:t>
      </w:r>
      <w:r w:rsidRPr="0030712A">
        <w:rPr>
          <w:rFonts w:ascii="Arial Narrow" w:eastAsia="Times New Roman" w:hAnsi="Arial Narrow" w:cs="Arial"/>
          <w:sz w:val="24"/>
          <w:szCs w:val="24"/>
          <w:lang w:eastAsia="zh-CN"/>
        </w:rPr>
        <w:t>и чл. 54 от Закона за защита на личните данни, както следва:</w:t>
      </w:r>
    </w:p>
    <w:p w14:paraId="1C7E61AD" w14:textId="77777777" w:rsidR="00995C6C" w:rsidRPr="0030712A" w:rsidRDefault="00995C6C" w:rsidP="00995C6C">
      <w:pPr>
        <w:suppressAutoHyphens/>
        <w:spacing w:before="120" w:after="0" w:line="240" w:lineRule="auto"/>
        <w:jc w:val="both"/>
        <w:rPr>
          <w:rFonts w:ascii="Arial Narrow" w:eastAsia="Times New Roman" w:hAnsi="Arial Narrow" w:cs="Arial"/>
          <w:b/>
          <w:bCs/>
          <w:sz w:val="24"/>
          <w:szCs w:val="24"/>
          <w:lang w:eastAsia="zh-CN"/>
        </w:rPr>
      </w:pPr>
      <w:r>
        <w:rPr>
          <w:rFonts w:ascii="Arial Narrow" w:eastAsia="Times New Roman" w:hAnsi="Arial Narrow" w:cs="Arial"/>
          <w:b/>
          <w:bCs/>
          <w:sz w:val="24"/>
          <w:szCs w:val="24"/>
          <w:lang w:eastAsia="zh-CN"/>
        </w:rPr>
        <w:t xml:space="preserve">1. </w:t>
      </w:r>
      <w:r w:rsidRPr="0030712A">
        <w:rPr>
          <w:rFonts w:ascii="Arial Narrow" w:eastAsia="Times New Roman" w:hAnsi="Arial Narrow" w:cs="Arial"/>
          <w:b/>
          <w:bCs/>
          <w:sz w:val="24"/>
          <w:szCs w:val="24"/>
          <w:lang w:eastAsia="zh-CN"/>
        </w:rPr>
        <w:t>Данни за администратора на лични данни и координати за връзка с длъжностното лице по защита на данните.</w:t>
      </w:r>
    </w:p>
    <w:p w14:paraId="3775DBD3" w14:textId="77777777" w:rsidR="00995C6C" w:rsidRPr="0030712A" w:rsidRDefault="00995C6C" w:rsidP="00995C6C">
      <w:pPr>
        <w:suppressAutoHyphens/>
        <w:spacing w:before="120" w:after="0" w:line="240" w:lineRule="auto"/>
        <w:jc w:val="both"/>
        <w:rPr>
          <w:rFonts w:ascii="Arial Narrow" w:eastAsia="Times New Roman" w:hAnsi="Arial Narrow" w:cs="Arial"/>
          <w:bCs/>
          <w:sz w:val="24"/>
          <w:szCs w:val="24"/>
          <w:lang w:eastAsia="zh-CN"/>
        </w:rPr>
      </w:pPr>
      <w:r w:rsidRPr="0030712A">
        <w:rPr>
          <w:rFonts w:ascii="Arial Narrow" w:eastAsia="Times New Roman" w:hAnsi="Arial Narrow" w:cs="Arial"/>
          <w:bCs/>
          <w:sz w:val="24"/>
          <w:szCs w:val="24"/>
          <w:lang w:eastAsia="zh-CN"/>
        </w:rPr>
        <w:t xml:space="preserve">„Информационно обслужване“ АД е администратор на лични данни /АДМИНИСТРАТОР/. Дружеството е вписано в Търговския регистър с ЕИК 831641791 и има седалище и адрес на управление в гр. София, ул. „Панайот Волов“ № 2. Координати за връзка с АДМИНИСТРАТОРА и длъжностното лице по защита на </w:t>
      </w:r>
      <w:proofErr w:type="spellStart"/>
      <w:r w:rsidRPr="0030712A">
        <w:rPr>
          <w:rFonts w:ascii="Arial Narrow" w:eastAsia="Times New Roman" w:hAnsi="Arial Narrow" w:cs="Arial"/>
          <w:bCs/>
          <w:sz w:val="24"/>
          <w:szCs w:val="24"/>
          <w:lang w:eastAsia="zh-CN"/>
        </w:rPr>
        <w:t>данните:e-mail</w:t>
      </w:r>
      <w:proofErr w:type="spellEnd"/>
      <w:r w:rsidRPr="0030712A">
        <w:rPr>
          <w:rFonts w:ascii="Arial Narrow" w:eastAsia="Times New Roman" w:hAnsi="Arial Narrow" w:cs="Arial"/>
          <w:bCs/>
          <w:sz w:val="24"/>
          <w:szCs w:val="24"/>
          <w:lang w:eastAsia="zh-CN"/>
        </w:rPr>
        <w:t xml:space="preserve">: </w:t>
      </w:r>
      <w:hyperlink r:id="rId8" w:history="1">
        <w:r w:rsidRPr="0030712A">
          <w:rPr>
            <w:rFonts w:ascii="Arial Narrow" w:eastAsia="Times New Roman" w:hAnsi="Arial Narrow" w:cs="Arial"/>
            <w:bCs/>
            <w:color w:val="0563C1"/>
            <w:sz w:val="24"/>
            <w:szCs w:val="24"/>
            <w:u w:val="single"/>
            <w:lang w:eastAsia="zh-CN"/>
          </w:rPr>
          <w:t>office@is-bg.net</w:t>
        </w:r>
      </w:hyperlink>
      <w:r w:rsidRPr="0030712A">
        <w:rPr>
          <w:rFonts w:ascii="Arial Narrow" w:eastAsia="Times New Roman" w:hAnsi="Arial Narrow" w:cs="Arial"/>
          <w:bCs/>
          <w:sz w:val="24"/>
          <w:szCs w:val="24"/>
          <w:lang w:eastAsia="zh-CN"/>
        </w:rPr>
        <w:t xml:space="preserve">, </w:t>
      </w:r>
      <w:hyperlink r:id="rId9" w:history="1">
        <w:r w:rsidRPr="0030712A">
          <w:rPr>
            <w:rFonts w:ascii="Arial Narrow" w:eastAsia="Times New Roman" w:hAnsi="Arial Narrow" w:cs="Arial"/>
            <w:bCs/>
            <w:color w:val="0563C1"/>
            <w:sz w:val="24"/>
            <w:szCs w:val="24"/>
            <w:u w:val="single"/>
            <w:lang w:eastAsia="zh-CN"/>
          </w:rPr>
          <w:t>dpo@is-bg.net</w:t>
        </w:r>
      </w:hyperlink>
      <w:r w:rsidRPr="0030712A">
        <w:rPr>
          <w:rFonts w:ascii="Arial Narrow" w:eastAsia="Times New Roman" w:hAnsi="Arial Narrow" w:cs="Arial"/>
          <w:bCs/>
          <w:sz w:val="24"/>
          <w:szCs w:val="24"/>
          <w:lang w:eastAsia="zh-CN"/>
        </w:rPr>
        <w:t>.</w:t>
      </w:r>
    </w:p>
    <w:p w14:paraId="3F7F0D69" w14:textId="77777777" w:rsidR="00995C6C" w:rsidRPr="0030712A" w:rsidRDefault="00995C6C" w:rsidP="00995C6C">
      <w:pPr>
        <w:suppressAutoHyphens/>
        <w:spacing w:before="120" w:after="0" w:line="240" w:lineRule="auto"/>
        <w:jc w:val="both"/>
        <w:rPr>
          <w:rFonts w:ascii="Arial Narrow" w:eastAsia="Times New Roman" w:hAnsi="Arial Narrow" w:cs="Arial"/>
          <w:b/>
          <w:bCs/>
          <w:sz w:val="24"/>
          <w:szCs w:val="24"/>
          <w:lang w:eastAsia="zh-CN"/>
        </w:rPr>
      </w:pPr>
      <w:r>
        <w:rPr>
          <w:rFonts w:ascii="Arial Narrow" w:eastAsia="Times New Roman" w:hAnsi="Arial Narrow" w:cs="Arial"/>
          <w:b/>
          <w:bCs/>
          <w:sz w:val="24"/>
          <w:szCs w:val="24"/>
          <w:lang w:eastAsia="zh-CN"/>
        </w:rPr>
        <w:t xml:space="preserve">2. </w:t>
      </w:r>
      <w:r w:rsidRPr="0030712A">
        <w:rPr>
          <w:rFonts w:ascii="Arial Narrow" w:eastAsia="Times New Roman" w:hAnsi="Arial Narrow" w:cs="Arial"/>
          <w:b/>
          <w:bCs/>
          <w:sz w:val="24"/>
          <w:szCs w:val="24"/>
          <w:lang w:eastAsia="zh-CN"/>
        </w:rPr>
        <w:t xml:space="preserve">Категории лични данни, които се обработват от „Информационно обслужване“ АД във връзка с провеждането на </w:t>
      </w:r>
      <w:r>
        <w:rPr>
          <w:rFonts w:ascii="Arial Narrow" w:eastAsia="Times New Roman" w:hAnsi="Arial Narrow" w:cs="Arial"/>
          <w:b/>
          <w:bCs/>
          <w:sz w:val="24"/>
          <w:szCs w:val="24"/>
          <w:lang w:eastAsia="zh-CN"/>
        </w:rPr>
        <w:t xml:space="preserve">търга </w:t>
      </w:r>
      <w:r w:rsidRPr="0030712A">
        <w:rPr>
          <w:rFonts w:ascii="Arial Narrow" w:eastAsia="Times New Roman" w:hAnsi="Arial Narrow" w:cs="Arial"/>
          <w:b/>
          <w:bCs/>
          <w:sz w:val="24"/>
          <w:szCs w:val="24"/>
          <w:lang w:eastAsia="zh-CN"/>
        </w:rPr>
        <w:t>и сключването на договор за наем. Цели и правно основание за обработването.</w:t>
      </w:r>
    </w:p>
    <w:p w14:paraId="0832543B" w14:textId="77777777" w:rsidR="00995C6C" w:rsidRPr="0030712A" w:rsidRDefault="00995C6C" w:rsidP="00995C6C">
      <w:pPr>
        <w:suppressAutoHyphens/>
        <w:spacing w:before="120" w:after="0" w:line="240" w:lineRule="auto"/>
        <w:jc w:val="both"/>
        <w:rPr>
          <w:rFonts w:ascii="Arial Narrow" w:eastAsia="Times New Roman" w:hAnsi="Arial Narrow" w:cs="Arial"/>
          <w:bCs/>
          <w:sz w:val="24"/>
          <w:szCs w:val="24"/>
          <w:lang w:eastAsia="zh-CN"/>
        </w:rPr>
      </w:pPr>
      <w:r w:rsidRPr="0030712A">
        <w:rPr>
          <w:rFonts w:ascii="Arial Narrow" w:eastAsia="Times New Roman" w:hAnsi="Arial Narrow" w:cs="Arial"/>
          <w:bCs/>
          <w:sz w:val="24"/>
          <w:szCs w:val="24"/>
          <w:lang w:eastAsia="zh-CN"/>
        </w:rPr>
        <w:t>Като администратор на лични данни „Информационно обслужване“ АД обработва лични данни на лицата, с които сключва договори за наем на имоти, собственост на дружеството, както и на лицата, които представляват юридическите лица</w:t>
      </w:r>
      <w:r>
        <w:rPr>
          <w:rFonts w:ascii="Arial Narrow" w:eastAsia="Times New Roman" w:hAnsi="Arial Narrow" w:cs="Arial"/>
          <w:bCs/>
          <w:sz w:val="24"/>
          <w:szCs w:val="24"/>
          <w:lang w:eastAsia="zh-CN"/>
        </w:rPr>
        <w:t>,</w:t>
      </w:r>
      <w:r w:rsidRPr="0030712A">
        <w:rPr>
          <w:rFonts w:ascii="Arial Narrow" w:eastAsia="Times New Roman" w:hAnsi="Arial Narrow" w:cs="Arial"/>
          <w:bCs/>
          <w:sz w:val="24"/>
          <w:szCs w:val="24"/>
          <w:lang w:eastAsia="zh-CN"/>
        </w:rPr>
        <w:t xml:space="preserve"> от името на които се сключват договорите за наем, при стриктно спазване на разпоредбите на Регламент (ЕС) 2016/679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и за отмяна на Директива 95/46/ЕО (Общ регламент относно защитата на данните) и Закона за защита на личните данни. </w:t>
      </w:r>
    </w:p>
    <w:p w14:paraId="0DD6222B" w14:textId="77777777" w:rsidR="00995C6C" w:rsidRPr="0030712A" w:rsidRDefault="00995C6C" w:rsidP="00995C6C">
      <w:pPr>
        <w:suppressAutoHyphens/>
        <w:spacing w:before="120" w:after="0" w:line="240" w:lineRule="auto"/>
        <w:jc w:val="both"/>
        <w:rPr>
          <w:rFonts w:ascii="Arial Narrow" w:eastAsia="Times New Roman" w:hAnsi="Arial Narrow" w:cs="Arial"/>
          <w:bCs/>
          <w:sz w:val="24"/>
          <w:szCs w:val="24"/>
          <w:lang w:eastAsia="zh-CN"/>
        </w:rPr>
      </w:pPr>
      <w:r w:rsidRPr="0030712A">
        <w:rPr>
          <w:rFonts w:ascii="Arial Narrow" w:eastAsia="Times New Roman" w:hAnsi="Arial Narrow" w:cs="Arial"/>
          <w:bCs/>
          <w:sz w:val="24"/>
          <w:szCs w:val="24"/>
          <w:lang w:eastAsia="zh-CN"/>
        </w:rPr>
        <w:t xml:space="preserve">За целите на сключване и изпълнение на договорите за наем с нотариална заверка на подписите, лицата предоставят следните лични данни: три имена, ЕГН, постоянен адрес, пощенски код, номер на лична карта, дата на издаване на личната карта и орган, който я е издал. </w:t>
      </w:r>
    </w:p>
    <w:p w14:paraId="6AE99114" w14:textId="77777777" w:rsidR="00995C6C" w:rsidRPr="0030712A" w:rsidRDefault="00995C6C" w:rsidP="00995C6C">
      <w:pPr>
        <w:suppressAutoHyphens/>
        <w:spacing w:before="120" w:after="0" w:line="240" w:lineRule="auto"/>
        <w:jc w:val="both"/>
        <w:rPr>
          <w:rFonts w:ascii="Arial Narrow" w:eastAsia="Times New Roman" w:hAnsi="Arial Narrow" w:cs="Arial"/>
          <w:bCs/>
          <w:sz w:val="24"/>
          <w:szCs w:val="24"/>
          <w:lang w:eastAsia="zh-CN"/>
        </w:rPr>
      </w:pPr>
      <w:r w:rsidRPr="0030712A">
        <w:rPr>
          <w:rFonts w:ascii="Arial Narrow" w:eastAsia="Times New Roman" w:hAnsi="Arial Narrow" w:cs="Arial"/>
          <w:bCs/>
          <w:sz w:val="24"/>
          <w:szCs w:val="24"/>
          <w:lang w:eastAsia="zh-CN"/>
        </w:rPr>
        <w:t xml:space="preserve">Обработването на личните данни се извършва на основание чл. 6, параграф 1, буква „б“ и буква „в“ от Общия регламент за защита на данните. </w:t>
      </w:r>
    </w:p>
    <w:p w14:paraId="1D6F94B8" w14:textId="77777777" w:rsidR="00995C6C" w:rsidRPr="0030712A" w:rsidRDefault="00995C6C" w:rsidP="00995C6C">
      <w:pPr>
        <w:suppressAutoHyphens/>
        <w:spacing w:before="120" w:after="0" w:line="240" w:lineRule="auto"/>
        <w:jc w:val="both"/>
        <w:rPr>
          <w:rFonts w:ascii="Arial Narrow" w:eastAsia="Times New Roman" w:hAnsi="Arial Narrow" w:cs="Arial"/>
          <w:bCs/>
          <w:sz w:val="24"/>
          <w:szCs w:val="24"/>
          <w:lang w:eastAsia="zh-CN"/>
        </w:rPr>
      </w:pPr>
      <w:r w:rsidRPr="0030712A">
        <w:rPr>
          <w:rFonts w:ascii="Arial Narrow" w:eastAsia="Times New Roman" w:hAnsi="Arial Narrow" w:cs="Arial"/>
          <w:bCs/>
          <w:sz w:val="24"/>
          <w:szCs w:val="24"/>
          <w:lang w:eastAsia="zh-CN"/>
        </w:rPr>
        <w:t>Целите на обработването на личните данни са:</w:t>
      </w:r>
    </w:p>
    <w:p w14:paraId="5CA91269" w14:textId="77777777" w:rsidR="00995C6C" w:rsidRPr="0030712A" w:rsidRDefault="00995C6C" w:rsidP="00995C6C">
      <w:pPr>
        <w:suppressAutoHyphens/>
        <w:spacing w:before="120" w:after="0" w:line="240" w:lineRule="auto"/>
        <w:jc w:val="both"/>
        <w:rPr>
          <w:rFonts w:ascii="Arial Narrow" w:eastAsia="Times New Roman" w:hAnsi="Arial Narrow" w:cs="Arial"/>
          <w:bCs/>
          <w:sz w:val="24"/>
          <w:szCs w:val="24"/>
          <w:lang w:eastAsia="zh-CN"/>
        </w:rPr>
      </w:pPr>
      <w:r w:rsidRPr="0030712A">
        <w:rPr>
          <w:rFonts w:ascii="Arial Narrow" w:eastAsia="Times New Roman" w:hAnsi="Arial Narrow" w:cs="Arial"/>
          <w:bCs/>
          <w:sz w:val="24"/>
          <w:szCs w:val="24"/>
          <w:lang w:eastAsia="zh-CN"/>
        </w:rPr>
        <w:t>-</w:t>
      </w:r>
      <w:r w:rsidRPr="0030712A">
        <w:rPr>
          <w:rFonts w:ascii="Arial Narrow" w:eastAsia="Times New Roman" w:hAnsi="Arial Narrow" w:cs="Arial"/>
          <w:bCs/>
          <w:sz w:val="24"/>
          <w:szCs w:val="24"/>
          <w:lang w:eastAsia="zh-CN"/>
        </w:rPr>
        <w:tab/>
        <w:t xml:space="preserve">Участие в </w:t>
      </w:r>
      <w:r>
        <w:rPr>
          <w:rFonts w:ascii="Arial Narrow" w:eastAsia="Times New Roman" w:hAnsi="Arial Narrow" w:cs="Arial"/>
          <w:bCs/>
          <w:sz w:val="24"/>
          <w:szCs w:val="24"/>
          <w:lang w:eastAsia="zh-CN"/>
        </w:rPr>
        <w:t>търга</w:t>
      </w:r>
      <w:r w:rsidRPr="0030712A">
        <w:rPr>
          <w:rFonts w:ascii="Arial Narrow" w:eastAsia="Times New Roman" w:hAnsi="Arial Narrow" w:cs="Arial"/>
          <w:bCs/>
          <w:sz w:val="24"/>
          <w:szCs w:val="24"/>
          <w:lang w:eastAsia="zh-CN"/>
        </w:rPr>
        <w:t>;</w:t>
      </w:r>
    </w:p>
    <w:p w14:paraId="5D342F7E" w14:textId="77777777" w:rsidR="00995C6C" w:rsidRPr="0030712A" w:rsidRDefault="00995C6C" w:rsidP="00995C6C">
      <w:pPr>
        <w:suppressAutoHyphens/>
        <w:spacing w:before="120" w:after="0" w:line="240" w:lineRule="auto"/>
        <w:jc w:val="both"/>
        <w:rPr>
          <w:rFonts w:ascii="Arial Narrow" w:eastAsia="Times New Roman" w:hAnsi="Arial Narrow" w:cs="Arial"/>
          <w:bCs/>
          <w:sz w:val="24"/>
          <w:szCs w:val="24"/>
          <w:lang w:eastAsia="zh-CN"/>
        </w:rPr>
      </w:pPr>
      <w:r w:rsidRPr="0030712A">
        <w:rPr>
          <w:rFonts w:ascii="Arial Narrow" w:eastAsia="Times New Roman" w:hAnsi="Arial Narrow" w:cs="Arial"/>
          <w:bCs/>
          <w:sz w:val="24"/>
          <w:szCs w:val="24"/>
          <w:lang w:eastAsia="zh-CN"/>
        </w:rPr>
        <w:lastRenderedPageBreak/>
        <w:t>-</w:t>
      </w:r>
      <w:r w:rsidRPr="0030712A">
        <w:rPr>
          <w:rFonts w:ascii="Arial Narrow" w:eastAsia="Times New Roman" w:hAnsi="Arial Narrow" w:cs="Arial"/>
          <w:bCs/>
          <w:sz w:val="24"/>
          <w:szCs w:val="24"/>
          <w:lang w:eastAsia="zh-CN"/>
        </w:rPr>
        <w:tab/>
        <w:t>Индивидуализиране на наемното правоотношение и сключване на договор за наем с нотариална заверка на подписите на страните;</w:t>
      </w:r>
    </w:p>
    <w:p w14:paraId="360EDD73" w14:textId="77777777" w:rsidR="00995C6C" w:rsidRPr="0030712A" w:rsidRDefault="00995C6C" w:rsidP="00995C6C">
      <w:pPr>
        <w:suppressAutoHyphens/>
        <w:spacing w:before="120" w:after="0" w:line="240" w:lineRule="auto"/>
        <w:jc w:val="both"/>
        <w:rPr>
          <w:rFonts w:ascii="Arial Narrow" w:eastAsia="Times New Roman" w:hAnsi="Arial Narrow" w:cs="Arial"/>
          <w:bCs/>
          <w:sz w:val="24"/>
          <w:szCs w:val="24"/>
          <w:lang w:eastAsia="zh-CN"/>
        </w:rPr>
      </w:pPr>
      <w:r w:rsidRPr="0030712A">
        <w:rPr>
          <w:rFonts w:ascii="Arial Narrow" w:eastAsia="Times New Roman" w:hAnsi="Arial Narrow" w:cs="Arial"/>
          <w:bCs/>
          <w:sz w:val="24"/>
          <w:szCs w:val="24"/>
          <w:lang w:eastAsia="zh-CN"/>
        </w:rPr>
        <w:t>-</w:t>
      </w:r>
      <w:r w:rsidRPr="0030712A">
        <w:rPr>
          <w:rFonts w:ascii="Arial Narrow" w:eastAsia="Times New Roman" w:hAnsi="Arial Narrow" w:cs="Arial"/>
          <w:bCs/>
          <w:sz w:val="24"/>
          <w:szCs w:val="24"/>
          <w:lang w:eastAsia="zh-CN"/>
        </w:rPr>
        <w:tab/>
        <w:t>Изпълнение на нормативните изисквания на Закона за задълженията и договорите, Закона за счетоводството, Закона за Националния архивен фонд и др.;</w:t>
      </w:r>
    </w:p>
    <w:p w14:paraId="73525519" w14:textId="77777777" w:rsidR="00995C6C" w:rsidRPr="0030712A" w:rsidRDefault="00995C6C" w:rsidP="00995C6C">
      <w:pPr>
        <w:suppressAutoHyphens/>
        <w:spacing w:before="120" w:after="0" w:line="240" w:lineRule="auto"/>
        <w:jc w:val="both"/>
        <w:rPr>
          <w:rFonts w:ascii="Arial Narrow" w:eastAsia="Times New Roman" w:hAnsi="Arial Narrow" w:cs="Arial"/>
          <w:bCs/>
          <w:sz w:val="24"/>
          <w:szCs w:val="24"/>
          <w:lang w:eastAsia="zh-CN"/>
        </w:rPr>
      </w:pPr>
      <w:r w:rsidRPr="0030712A">
        <w:rPr>
          <w:rFonts w:ascii="Arial Narrow" w:eastAsia="Times New Roman" w:hAnsi="Arial Narrow" w:cs="Arial"/>
          <w:bCs/>
          <w:sz w:val="24"/>
          <w:szCs w:val="24"/>
          <w:lang w:eastAsia="zh-CN"/>
        </w:rPr>
        <w:t>-</w:t>
      </w:r>
      <w:r w:rsidRPr="0030712A">
        <w:rPr>
          <w:rFonts w:ascii="Arial Narrow" w:eastAsia="Times New Roman" w:hAnsi="Arial Narrow" w:cs="Arial"/>
          <w:bCs/>
          <w:sz w:val="24"/>
          <w:szCs w:val="24"/>
          <w:lang w:eastAsia="zh-CN"/>
        </w:rPr>
        <w:tab/>
        <w:t>Изпълнение на всички дейности, свързани със съществуване, изменение и прекратяване на наемното правоотношение;</w:t>
      </w:r>
    </w:p>
    <w:p w14:paraId="3897957F" w14:textId="77777777" w:rsidR="00995C6C" w:rsidRPr="0030712A" w:rsidRDefault="00995C6C" w:rsidP="00995C6C">
      <w:pPr>
        <w:suppressAutoHyphens/>
        <w:spacing w:before="120" w:after="0" w:line="240" w:lineRule="auto"/>
        <w:jc w:val="both"/>
        <w:rPr>
          <w:rFonts w:ascii="Arial Narrow" w:eastAsia="Times New Roman" w:hAnsi="Arial Narrow" w:cs="Arial"/>
          <w:bCs/>
          <w:sz w:val="24"/>
          <w:szCs w:val="24"/>
          <w:lang w:eastAsia="zh-CN"/>
        </w:rPr>
      </w:pPr>
      <w:r w:rsidRPr="0030712A">
        <w:rPr>
          <w:rFonts w:ascii="Arial Narrow" w:eastAsia="Times New Roman" w:hAnsi="Arial Narrow" w:cs="Arial"/>
          <w:bCs/>
          <w:sz w:val="24"/>
          <w:szCs w:val="24"/>
          <w:lang w:eastAsia="zh-CN"/>
        </w:rPr>
        <w:t>-</w:t>
      </w:r>
      <w:r w:rsidRPr="0030712A">
        <w:rPr>
          <w:rFonts w:ascii="Arial Narrow" w:eastAsia="Times New Roman" w:hAnsi="Arial Narrow" w:cs="Arial"/>
          <w:bCs/>
          <w:sz w:val="24"/>
          <w:szCs w:val="24"/>
          <w:lang w:eastAsia="zh-CN"/>
        </w:rPr>
        <w:tab/>
        <w:t>Изготвяне на всякакви документи на субектите на данни във връзка с наемното правоотношение (допълнителни споразумения, справки, удостоверения и др.);</w:t>
      </w:r>
    </w:p>
    <w:p w14:paraId="2A4EF4E4" w14:textId="77777777" w:rsidR="00995C6C" w:rsidRPr="0030712A" w:rsidRDefault="00995C6C" w:rsidP="00995C6C">
      <w:pPr>
        <w:suppressAutoHyphens/>
        <w:spacing w:before="120" w:after="0" w:line="240" w:lineRule="auto"/>
        <w:jc w:val="both"/>
        <w:rPr>
          <w:rFonts w:ascii="Arial Narrow" w:eastAsia="Times New Roman" w:hAnsi="Arial Narrow" w:cs="Arial"/>
          <w:bCs/>
          <w:sz w:val="24"/>
          <w:szCs w:val="24"/>
          <w:lang w:eastAsia="zh-CN"/>
        </w:rPr>
      </w:pPr>
      <w:r w:rsidRPr="0030712A">
        <w:rPr>
          <w:rFonts w:ascii="Arial Narrow" w:eastAsia="Times New Roman" w:hAnsi="Arial Narrow" w:cs="Arial"/>
          <w:bCs/>
          <w:sz w:val="24"/>
          <w:szCs w:val="24"/>
          <w:lang w:eastAsia="zh-CN"/>
        </w:rPr>
        <w:t>-</w:t>
      </w:r>
      <w:r w:rsidRPr="0030712A">
        <w:rPr>
          <w:rFonts w:ascii="Arial Narrow" w:eastAsia="Times New Roman" w:hAnsi="Arial Narrow" w:cs="Arial"/>
          <w:bCs/>
          <w:sz w:val="24"/>
          <w:szCs w:val="24"/>
          <w:lang w:eastAsia="zh-CN"/>
        </w:rPr>
        <w:tab/>
        <w:t>Изпращане на кореспонденция, отнасяща се до изпълнение на задълженият</w:t>
      </w:r>
      <w:r>
        <w:rPr>
          <w:rFonts w:ascii="Arial Narrow" w:eastAsia="Times New Roman" w:hAnsi="Arial Narrow" w:cs="Arial"/>
          <w:bCs/>
          <w:sz w:val="24"/>
          <w:szCs w:val="24"/>
          <w:lang w:eastAsia="zh-CN"/>
        </w:rPr>
        <w:t>а на лицето по договора за наем.</w:t>
      </w:r>
    </w:p>
    <w:p w14:paraId="32159ACE" w14:textId="77777777" w:rsidR="00995C6C" w:rsidRPr="0030712A" w:rsidRDefault="00995C6C" w:rsidP="00995C6C">
      <w:pPr>
        <w:suppressAutoHyphens/>
        <w:spacing w:before="120" w:after="0" w:line="240" w:lineRule="auto"/>
        <w:jc w:val="both"/>
        <w:rPr>
          <w:rFonts w:ascii="Arial Narrow" w:eastAsia="Times New Roman" w:hAnsi="Arial Narrow" w:cs="Arial"/>
          <w:b/>
          <w:bCs/>
          <w:sz w:val="24"/>
          <w:szCs w:val="24"/>
          <w:lang w:eastAsia="zh-CN"/>
        </w:rPr>
      </w:pPr>
      <w:r>
        <w:rPr>
          <w:rFonts w:ascii="Arial Narrow" w:eastAsia="Times New Roman" w:hAnsi="Arial Narrow" w:cs="Arial"/>
          <w:b/>
          <w:bCs/>
          <w:sz w:val="24"/>
          <w:szCs w:val="24"/>
          <w:lang w:eastAsia="zh-CN"/>
        </w:rPr>
        <w:t xml:space="preserve">3. </w:t>
      </w:r>
      <w:r w:rsidRPr="0030712A">
        <w:rPr>
          <w:rFonts w:ascii="Arial Narrow" w:eastAsia="Times New Roman" w:hAnsi="Arial Narrow" w:cs="Arial"/>
          <w:b/>
          <w:bCs/>
          <w:sz w:val="24"/>
          <w:szCs w:val="24"/>
          <w:lang w:eastAsia="zh-CN"/>
        </w:rPr>
        <w:t>Срок за съхраняване на личните данни</w:t>
      </w:r>
    </w:p>
    <w:p w14:paraId="01E0B1B9" w14:textId="77777777" w:rsidR="00995C6C" w:rsidRPr="0030712A" w:rsidRDefault="00995C6C" w:rsidP="00995C6C">
      <w:pPr>
        <w:suppressAutoHyphens/>
        <w:spacing w:before="120" w:after="0" w:line="240" w:lineRule="auto"/>
        <w:jc w:val="both"/>
        <w:rPr>
          <w:rFonts w:ascii="Arial Narrow" w:eastAsia="Times New Roman" w:hAnsi="Arial Narrow" w:cs="Arial"/>
          <w:bCs/>
          <w:sz w:val="24"/>
          <w:szCs w:val="24"/>
          <w:lang w:eastAsia="zh-CN"/>
        </w:rPr>
      </w:pPr>
      <w:r w:rsidRPr="0030712A">
        <w:rPr>
          <w:rFonts w:ascii="Arial Narrow" w:eastAsia="Times New Roman" w:hAnsi="Arial Narrow" w:cs="Arial"/>
          <w:bCs/>
          <w:sz w:val="24"/>
          <w:szCs w:val="24"/>
          <w:lang w:eastAsia="zh-CN"/>
        </w:rPr>
        <w:t xml:space="preserve">3.1. Личните данни на лицата, които подават документи за участие в </w:t>
      </w:r>
      <w:r>
        <w:rPr>
          <w:rFonts w:ascii="Arial Narrow" w:eastAsia="Times New Roman" w:hAnsi="Arial Narrow" w:cs="Arial"/>
          <w:bCs/>
          <w:sz w:val="24"/>
          <w:szCs w:val="24"/>
          <w:lang w:eastAsia="zh-CN"/>
        </w:rPr>
        <w:t>търга</w:t>
      </w:r>
      <w:r w:rsidRPr="000768C5">
        <w:rPr>
          <w:rFonts w:ascii="Arial Narrow" w:eastAsia="Times New Roman" w:hAnsi="Arial Narrow" w:cs="Arial"/>
          <w:bCs/>
          <w:sz w:val="24"/>
          <w:szCs w:val="24"/>
          <w:lang w:eastAsia="zh-CN"/>
        </w:rPr>
        <w:t xml:space="preserve"> </w:t>
      </w:r>
      <w:r w:rsidRPr="0030712A">
        <w:rPr>
          <w:rFonts w:ascii="Arial Narrow" w:eastAsia="Times New Roman" w:hAnsi="Arial Narrow" w:cs="Arial"/>
          <w:bCs/>
          <w:sz w:val="24"/>
          <w:szCs w:val="24"/>
          <w:lang w:eastAsia="zh-CN"/>
        </w:rPr>
        <w:t>от свое име/от името на представлявано от тях юридическо лице, се съхраняват за срок от 5 (пет) години</w:t>
      </w:r>
      <w:r>
        <w:rPr>
          <w:rFonts w:ascii="Arial Narrow" w:eastAsia="Times New Roman" w:hAnsi="Arial Narrow" w:cs="Arial"/>
          <w:bCs/>
          <w:sz w:val="24"/>
          <w:szCs w:val="24"/>
          <w:lang w:eastAsia="zh-CN"/>
        </w:rPr>
        <w:t xml:space="preserve"> от провеждането на търга</w:t>
      </w:r>
      <w:r w:rsidRPr="0030712A">
        <w:rPr>
          <w:rFonts w:ascii="Arial Narrow" w:eastAsia="Times New Roman" w:hAnsi="Arial Narrow" w:cs="Arial"/>
          <w:bCs/>
          <w:sz w:val="24"/>
          <w:szCs w:val="24"/>
          <w:lang w:eastAsia="zh-CN"/>
        </w:rPr>
        <w:t>.</w:t>
      </w:r>
    </w:p>
    <w:p w14:paraId="240EB45D" w14:textId="77777777" w:rsidR="00995C6C" w:rsidRPr="0030712A" w:rsidRDefault="00995C6C" w:rsidP="00995C6C">
      <w:pPr>
        <w:suppressAutoHyphens/>
        <w:spacing w:before="120" w:after="0" w:line="240" w:lineRule="auto"/>
        <w:jc w:val="both"/>
        <w:rPr>
          <w:rFonts w:ascii="Arial Narrow" w:eastAsia="Times New Roman" w:hAnsi="Arial Narrow" w:cs="Arial"/>
          <w:bCs/>
          <w:sz w:val="24"/>
          <w:szCs w:val="24"/>
          <w:lang w:eastAsia="zh-CN"/>
        </w:rPr>
      </w:pPr>
      <w:r w:rsidRPr="0030712A">
        <w:rPr>
          <w:rFonts w:ascii="Arial Narrow" w:eastAsia="Times New Roman" w:hAnsi="Arial Narrow" w:cs="Arial"/>
          <w:bCs/>
          <w:sz w:val="24"/>
          <w:szCs w:val="24"/>
          <w:lang w:eastAsia="zh-CN"/>
        </w:rPr>
        <w:t>3.2. Личните данни на лицата, които от свое име/от името на представлявано от тях юридическо лице сключват договори за наем с „Информационно обслужване“ АД, се съхраняват за срок от 5 (пет) години</w:t>
      </w:r>
      <w:r>
        <w:rPr>
          <w:rFonts w:ascii="Arial Narrow" w:eastAsia="Times New Roman" w:hAnsi="Arial Narrow" w:cs="Arial"/>
          <w:bCs/>
          <w:sz w:val="24"/>
          <w:szCs w:val="24"/>
          <w:lang w:eastAsia="zh-CN"/>
        </w:rPr>
        <w:t xml:space="preserve"> от прекратяване на договора за наем</w:t>
      </w:r>
      <w:r w:rsidRPr="0030712A">
        <w:rPr>
          <w:rFonts w:ascii="Arial Narrow" w:eastAsia="Times New Roman" w:hAnsi="Arial Narrow" w:cs="Arial"/>
          <w:bCs/>
          <w:sz w:val="24"/>
          <w:szCs w:val="24"/>
          <w:lang w:eastAsia="zh-CN"/>
        </w:rPr>
        <w:t>.</w:t>
      </w:r>
    </w:p>
    <w:p w14:paraId="632A296E" w14:textId="77777777" w:rsidR="00995C6C" w:rsidRPr="0030712A" w:rsidRDefault="00995C6C" w:rsidP="00995C6C">
      <w:pPr>
        <w:suppressAutoHyphens/>
        <w:spacing w:before="120" w:after="0" w:line="240" w:lineRule="auto"/>
        <w:jc w:val="both"/>
        <w:rPr>
          <w:rFonts w:ascii="Arial Narrow" w:eastAsia="Times New Roman" w:hAnsi="Arial Narrow" w:cs="Arial"/>
          <w:b/>
          <w:sz w:val="24"/>
          <w:szCs w:val="24"/>
          <w:lang w:eastAsia="zh-CN"/>
        </w:rPr>
      </w:pPr>
      <w:r>
        <w:rPr>
          <w:rFonts w:ascii="Arial Narrow" w:eastAsia="Times New Roman" w:hAnsi="Arial Narrow" w:cs="Arial"/>
          <w:b/>
          <w:sz w:val="24"/>
          <w:szCs w:val="24"/>
          <w:lang w:eastAsia="zh-CN"/>
        </w:rPr>
        <w:t xml:space="preserve">4. </w:t>
      </w:r>
      <w:r w:rsidRPr="0030712A">
        <w:rPr>
          <w:rFonts w:ascii="Arial Narrow" w:eastAsia="Times New Roman" w:hAnsi="Arial Narrow" w:cs="Arial"/>
          <w:b/>
          <w:sz w:val="24"/>
          <w:szCs w:val="24"/>
          <w:lang w:eastAsia="zh-CN"/>
        </w:rPr>
        <w:t>Получатели на лични данни</w:t>
      </w:r>
    </w:p>
    <w:p w14:paraId="6384430A" w14:textId="77777777" w:rsidR="00995C6C" w:rsidRPr="0030712A" w:rsidRDefault="00995C6C" w:rsidP="00995C6C">
      <w:pPr>
        <w:suppressAutoHyphens/>
        <w:spacing w:before="120" w:after="0" w:line="240" w:lineRule="auto"/>
        <w:jc w:val="both"/>
        <w:rPr>
          <w:rFonts w:ascii="Arial Narrow" w:eastAsia="Times New Roman" w:hAnsi="Arial Narrow" w:cs="Arial"/>
          <w:sz w:val="24"/>
          <w:szCs w:val="24"/>
          <w:lang w:eastAsia="zh-CN"/>
        </w:rPr>
      </w:pPr>
      <w:r w:rsidRPr="0030712A">
        <w:rPr>
          <w:rFonts w:ascii="Arial Narrow" w:eastAsia="Times New Roman" w:hAnsi="Arial Narrow" w:cs="Arial"/>
          <w:sz w:val="24"/>
          <w:szCs w:val="24"/>
          <w:lang w:eastAsia="zh-CN"/>
        </w:rPr>
        <w:t xml:space="preserve">АДМИНИСТРАТОРЪТ може да предоставя обработваните от него лични данни на компетентните държавни органи при изпълнение на функциите им с оглед изпълнение на нормативно установени задължения. </w:t>
      </w:r>
    </w:p>
    <w:p w14:paraId="640CCDEB" w14:textId="77777777" w:rsidR="00995C6C" w:rsidRPr="0030712A" w:rsidRDefault="00995C6C" w:rsidP="00995C6C">
      <w:pPr>
        <w:suppressAutoHyphens/>
        <w:spacing w:before="120" w:after="0" w:line="240" w:lineRule="auto"/>
        <w:jc w:val="both"/>
        <w:rPr>
          <w:rFonts w:ascii="Arial Narrow" w:eastAsia="Times New Roman" w:hAnsi="Arial Narrow" w:cs="Arial"/>
          <w:sz w:val="24"/>
          <w:szCs w:val="24"/>
          <w:lang w:eastAsia="zh-CN"/>
        </w:rPr>
      </w:pPr>
      <w:r w:rsidRPr="0030712A">
        <w:rPr>
          <w:rFonts w:ascii="Arial Narrow" w:eastAsia="Times New Roman" w:hAnsi="Arial Narrow" w:cs="Arial"/>
          <w:sz w:val="24"/>
          <w:szCs w:val="24"/>
          <w:lang w:eastAsia="zh-CN"/>
        </w:rPr>
        <w:t>Лични данни могат да бъдат предоставяни и на куриерски фирми във връзка с използването на куриерски услуги. За целите на извършване на куриерските услуги АДМИНИСТРАТОРЪТ предоставя на куриерската фирма следните данни: три имена, адрес, пощенски код и наименование на населеното място.</w:t>
      </w:r>
    </w:p>
    <w:p w14:paraId="5A4490CD" w14:textId="77777777" w:rsidR="00995C6C" w:rsidRPr="0030712A" w:rsidRDefault="00995C6C" w:rsidP="00995C6C">
      <w:pPr>
        <w:suppressAutoHyphens/>
        <w:spacing w:before="120" w:after="0" w:line="240" w:lineRule="auto"/>
        <w:jc w:val="both"/>
        <w:rPr>
          <w:rFonts w:ascii="Arial Narrow" w:eastAsia="Times New Roman" w:hAnsi="Arial Narrow" w:cs="Arial"/>
          <w:sz w:val="24"/>
          <w:szCs w:val="24"/>
          <w:lang w:eastAsia="zh-CN"/>
        </w:rPr>
      </w:pPr>
      <w:r w:rsidRPr="0030712A">
        <w:rPr>
          <w:rFonts w:ascii="Arial Narrow" w:eastAsia="Times New Roman" w:hAnsi="Arial Narrow" w:cs="Arial"/>
          <w:sz w:val="24"/>
          <w:szCs w:val="24"/>
          <w:lang w:eastAsia="zh-CN"/>
        </w:rPr>
        <w:t>АДМИНИСТРАТОРЪТ може да предоставя обработваните от него лични данни на органите на съдебната власт, на Министерство на вътрешните работи и Държавна агенция „Национална сигурност“ по тяхно искане и при наличие на правно основание за това.</w:t>
      </w:r>
    </w:p>
    <w:p w14:paraId="1373FFE9" w14:textId="77777777" w:rsidR="00995C6C" w:rsidRPr="0030712A" w:rsidRDefault="00995C6C" w:rsidP="00995C6C">
      <w:pPr>
        <w:numPr>
          <w:ilvl w:val="0"/>
          <w:numId w:val="12"/>
        </w:numPr>
        <w:suppressAutoHyphens/>
        <w:spacing w:before="120" w:after="0" w:line="240" w:lineRule="auto"/>
        <w:ind w:left="0" w:firstLine="0"/>
        <w:jc w:val="both"/>
        <w:rPr>
          <w:rFonts w:ascii="Arial Narrow" w:eastAsia="Times New Roman" w:hAnsi="Arial Narrow" w:cs="Arial"/>
          <w:b/>
          <w:sz w:val="24"/>
          <w:szCs w:val="24"/>
          <w:lang w:eastAsia="zh-CN"/>
        </w:rPr>
      </w:pPr>
      <w:r w:rsidRPr="0030712A">
        <w:rPr>
          <w:rFonts w:ascii="Arial Narrow" w:eastAsia="Times New Roman" w:hAnsi="Arial Narrow" w:cs="Arial"/>
          <w:b/>
          <w:sz w:val="24"/>
          <w:szCs w:val="24"/>
          <w:lang w:eastAsia="zh-CN"/>
        </w:rPr>
        <w:t>Право на достъп на субекта на данните</w:t>
      </w:r>
    </w:p>
    <w:p w14:paraId="642D55A6" w14:textId="77777777" w:rsidR="00995C6C" w:rsidRPr="0030712A" w:rsidRDefault="00995C6C" w:rsidP="00995C6C">
      <w:pPr>
        <w:suppressAutoHyphens/>
        <w:spacing w:before="120" w:after="0" w:line="240" w:lineRule="auto"/>
        <w:jc w:val="both"/>
        <w:rPr>
          <w:rFonts w:ascii="Arial Narrow" w:eastAsia="Times New Roman" w:hAnsi="Arial Narrow" w:cs="Arial"/>
          <w:sz w:val="24"/>
          <w:szCs w:val="24"/>
          <w:lang w:eastAsia="zh-CN"/>
        </w:rPr>
      </w:pPr>
      <w:r w:rsidRPr="0030712A">
        <w:rPr>
          <w:rFonts w:ascii="Arial Narrow" w:eastAsia="Times New Roman" w:hAnsi="Arial Narrow" w:cs="Arial"/>
          <w:sz w:val="24"/>
          <w:szCs w:val="24"/>
          <w:lang w:eastAsia="zh-CN"/>
        </w:rPr>
        <w:t>Субектът на данни има право да получи от АДМИНИСТРАТОРА потвърждение дали се обработват лични данни, свързани с него, и ако това е така, да получи достъп до данните.</w:t>
      </w:r>
    </w:p>
    <w:p w14:paraId="3A3BB080" w14:textId="77777777" w:rsidR="00995C6C" w:rsidRPr="0030712A" w:rsidRDefault="00995C6C" w:rsidP="00995C6C">
      <w:pPr>
        <w:numPr>
          <w:ilvl w:val="0"/>
          <w:numId w:val="12"/>
        </w:numPr>
        <w:suppressAutoHyphens/>
        <w:spacing w:before="120" w:after="0" w:line="240" w:lineRule="auto"/>
        <w:ind w:left="0" w:firstLine="0"/>
        <w:jc w:val="both"/>
        <w:rPr>
          <w:rFonts w:ascii="Arial Narrow" w:eastAsia="Times New Roman" w:hAnsi="Arial Narrow" w:cs="Arial"/>
          <w:b/>
          <w:sz w:val="24"/>
          <w:szCs w:val="24"/>
          <w:lang w:eastAsia="zh-CN"/>
        </w:rPr>
      </w:pPr>
      <w:r w:rsidRPr="0030712A">
        <w:rPr>
          <w:rFonts w:ascii="Arial Narrow" w:eastAsia="Times New Roman" w:hAnsi="Arial Narrow" w:cs="Arial"/>
          <w:b/>
          <w:sz w:val="24"/>
          <w:szCs w:val="24"/>
          <w:lang w:eastAsia="zh-CN"/>
        </w:rPr>
        <w:t>Право на коригиране или ограничаване на обработването на лични данни</w:t>
      </w:r>
    </w:p>
    <w:p w14:paraId="1EEEE742" w14:textId="77777777" w:rsidR="00995C6C" w:rsidRPr="0030712A" w:rsidRDefault="00995C6C" w:rsidP="00995C6C">
      <w:pPr>
        <w:suppressAutoHyphens/>
        <w:spacing w:before="120" w:after="0" w:line="240" w:lineRule="auto"/>
        <w:jc w:val="both"/>
        <w:rPr>
          <w:rFonts w:ascii="Arial Narrow" w:eastAsia="Times New Roman" w:hAnsi="Arial Narrow" w:cs="Arial"/>
          <w:sz w:val="24"/>
          <w:szCs w:val="24"/>
          <w:lang w:eastAsia="zh-CN"/>
        </w:rPr>
      </w:pPr>
      <w:r w:rsidRPr="0030712A">
        <w:rPr>
          <w:rFonts w:ascii="Arial Narrow" w:eastAsia="Times New Roman" w:hAnsi="Arial Narrow" w:cs="Arial"/>
          <w:sz w:val="24"/>
          <w:szCs w:val="24"/>
          <w:lang w:eastAsia="zh-CN"/>
        </w:rPr>
        <w:t xml:space="preserve">Субектът на данни има право на коригиране на неточните лични данни, свързани с него.  </w:t>
      </w:r>
    </w:p>
    <w:p w14:paraId="4E2A90C3" w14:textId="77777777" w:rsidR="00995C6C" w:rsidRPr="0030712A" w:rsidRDefault="00995C6C" w:rsidP="00995C6C">
      <w:pPr>
        <w:suppressAutoHyphens/>
        <w:spacing w:before="120" w:after="0" w:line="240" w:lineRule="auto"/>
        <w:jc w:val="both"/>
        <w:rPr>
          <w:rFonts w:ascii="Arial Narrow" w:eastAsia="Times New Roman" w:hAnsi="Arial Narrow" w:cs="Arial"/>
          <w:sz w:val="24"/>
          <w:szCs w:val="24"/>
          <w:lang w:eastAsia="zh-CN"/>
        </w:rPr>
      </w:pPr>
      <w:r w:rsidRPr="0030712A">
        <w:rPr>
          <w:rFonts w:ascii="Arial Narrow" w:eastAsia="Times New Roman" w:hAnsi="Arial Narrow" w:cs="Arial"/>
          <w:sz w:val="24"/>
          <w:szCs w:val="24"/>
          <w:lang w:eastAsia="zh-CN"/>
        </w:rPr>
        <w:t>Субектът на данните има право да изиска от АДМИНИСТРАТОРА ограничаване на обработването при наличието на някое от следните основания:</w:t>
      </w:r>
    </w:p>
    <w:p w14:paraId="5200751C" w14:textId="77777777" w:rsidR="00995C6C" w:rsidRPr="0030712A" w:rsidRDefault="00995C6C" w:rsidP="00995C6C">
      <w:pPr>
        <w:numPr>
          <w:ilvl w:val="0"/>
          <w:numId w:val="4"/>
        </w:numPr>
        <w:suppressAutoHyphens/>
        <w:spacing w:before="120" w:after="0" w:line="240" w:lineRule="auto"/>
        <w:ind w:left="0" w:firstLine="0"/>
        <w:jc w:val="both"/>
        <w:rPr>
          <w:rFonts w:ascii="Arial Narrow" w:eastAsia="Times New Roman" w:hAnsi="Arial Narrow" w:cs="Arial"/>
          <w:sz w:val="24"/>
          <w:szCs w:val="24"/>
          <w:lang w:eastAsia="zh-CN"/>
        </w:rPr>
      </w:pPr>
      <w:r w:rsidRPr="0030712A">
        <w:rPr>
          <w:rFonts w:ascii="Arial Narrow" w:eastAsia="Times New Roman" w:hAnsi="Arial Narrow" w:cs="Arial"/>
          <w:sz w:val="24"/>
          <w:szCs w:val="24"/>
          <w:lang w:eastAsia="zh-CN"/>
        </w:rPr>
        <w:t>Точността на личните данни се оспорва от субекта на данните, за срок, който позволява на АДМИНИСТРАТОРА да провери точността на личните данни;</w:t>
      </w:r>
    </w:p>
    <w:p w14:paraId="76999F11" w14:textId="77777777" w:rsidR="00995C6C" w:rsidRPr="0030712A" w:rsidRDefault="00995C6C" w:rsidP="00995C6C">
      <w:pPr>
        <w:numPr>
          <w:ilvl w:val="0"/>
          <w:numId w:val="4"/>
        </w:numPr>
        <w:suppressAutoHyphens/>
        <w:spacing w:before="120" w:after="0" w:line="240" w:lineRule="auto"/>
        <w:ind w:left="0" w:firstLine="0"/>
        <w:jc w:val="both"/>
        <w:rPr>
          <w:rFonts w:ascii="Arial Narrow" w:eastAsia="Times New Roman" w:hAnsi="Arial Narrow" w:cs="Arial"/>
          <w:sz w:val="24"/>
          <w:szCs w:val="24"/>
          <w:lang w:eastAsia="zh-CN"/>
        </w:rPr>
      </w:pPr>
      <w:r w:rsidRPr="0030712A">
        <w:rPr>
          <w:rFonts w:ascii="Arial Narrow" w:eastAsia="Times New Roman" w:hAnsi="Arial Narrow" w:cs="Arial"/>
          <w:sz w:val="24"/>
          <w:szCs w:val="24"/>
          <w:lang w:eastAsia="zh-CN"/>
        </w:rPr>
        <w:t>АДМИНИСТРАТОРЪТ не се нуждае повече от личните данни за целите на обработването, но субектът на данните ги изисква за установяването, упражняването или защитата на правни претенции.</w:t>
      </w:r>
    </w:p>
    <w:p w14:paraId="7E783E97" w14:textId="77777777" w:rsidR="00995C6C" w:rsidRPr="0030712A" w:rsidRDefault="00995C6C" w:rsidP="00995C6C">
      <w:pPr>
        <w:numPr>
          <w:ilvl w:val="0"/>
          <w:numId w:val="12"/>
        </w:numPr>
        <w:suppressAutoHyphens/>
        <w:spacing w:before="120" w:after="0" w:line="240" w:lineRule="auto"/>
        <w:ind w:left="0" w:firstLine="0"/>
        <w:jc w:val="both"/>
        <w:rPr>
          <w:rFonts w:ascii="Arial Narrow" w:eastAsia="Times New Roman" w:hAnsi="Arial Narrow" w:cs="Arial"/>
          <w:b/>
          <w:sz w:val="24"/>
          <w:szCs w:val="24"/>
          <w:lang w:eastAsia="zh-CN"/>
        </w:rPr>
      </w:pPr>
      <w:r w:rsidRPr="0030712A">
        <w:rPr>
          <w:rFonts w:ascii="Arial Narrow" w:eastAsia="Times New Roman" w:hAnsi="Arial Narrow" w:cs="Arial"/>
          <w:b/>
          <w:sz w:val="24"/>
          <w:szCs w:val="24"/>
          <w:lang w:eastAsia="zh-CN"/>
        </w:rPr>
        <w:t>Право на подаване на жалба</w:t>
      </w:r>
    </w:p>
    <w:p w14:paraId="66062AF4" w14:textId="77777777" w:rsidR="00995C6C" w:rsidRDefault="00995C6C" w:rsidP="00995C6C">
      <w:pPr>
        <w:suppressAutoHyphens/>
        <w:spacing w:before="120" w:after="0" w:line="240" w:lineRule="auto"/>
        <w:jc w:val="both"/>
        <w:rPr>
          <w:rFonts w:ascii="Arial Narrow" w:eastAsia="Times New Roman" w:hAnsi="Arial Narrow" w:cs="Arial"/>
          <w:sz w:val="24"/>
          <w:szCs w:val="24"/>
          <w:lang w:eastAsia="zh-CN"/>
        </w:rPr>
      </w:pPr>
      <w:r w:rsidRPr="0030712A">
        <w:rPr>
          <w:rFonts w:ascii="Arial Narrow" w:eastAsia="Times New Roman" w:hAnsi="Arial Narrow" w:cs="Arial"/>
          <w:sz w:val="24"/>
          <w:szCs w:val="24"/>
          <w:lang w:eastAsia="zh-CN"/>
        </w:rPr>
        <w:t xml:space="preserve">Субектът на данни има право да подаде жалба до </w:t>
      </w:r>
      <w:r>
        <w:rPr>
          <w:rFonts w:ascii="Arial Narrow" w:eastAsia="Times New Roman" w:hAnsi="Arial Narrow" w:cs="Arial"/>
          <w:sz w:val="24"/>
          <w:szCs w:val="24"/>
          <w:lang w:eastAsia="zh-CN"/>
        </w:rPr>
        <w:t>Комисията за защита на личните данни</w:t>
      </w:r>
      <w:r w:rsidRPr="0030712A">
        <w:rPr>
          <w:rFonts w:ascii="Arial Narrow" w:eastAsia="Times New Roman" w:hAnsi="Arial Narrow" w:cs="Arial"/>
          <w:sz w:val="24"/>
          <w:szCs w:val="24"/>
          <w:lang w:eastAsia="zh-CN"/>
        </w:rPr>
        <w:t xml:space="preserve">, ако счита, че обработването на лични данни, отнасящи се до него, нарушава Общия регламент за защита на данните и Закона за защита на личните данни.  </w:t>
      </w:r>
    </w:p>
    <w:p w14:paraId="15AAB579" w14:textId="77777777" w:rsidR="00995C6C" w:rsidRPr="0030712A" w:rsidRDefault="00995C6C" w:rsidP="00995C6C">
      <w:pPr>
        <w:numPr>
          <w:ilvl w:val="0"/>
          <w:numId w:val="12"/>
        </w:numPr>
        <w:suppressAutoHyphens/>
        <w:spacing w:before="120" w:after="0" w:line="240" w:lineRule="auto"/>
        <w:ind w:left="0" w:firstLine="0"/>
        <w:jc w:val="both"/>
        <w:rPr>
          <w:rFonts w:ascii="Arial Narrow" w:eastAsia="Times New Roman" w:hAnsi="Arial Narrow" w:cs="Arial"/>
          <w:b/>
          <w:sz w:val="24"/>
          <w:szCs w:val="24"/>
          <w:lang w:eastAsia="zh-CN"/>
        </w:rPr>
      </w:pPr>
      <w:r w:rsidRPr="0030712A">
        <w:rPr>
          <w:rFonts w:ascii="Arial Narrow" w:eastAsia="Times New Roman" w:hAnsi="Arial Narrow" w:cs="Arial"/>
          <w:b/>
          <w:sz w:val="24"/>
          <w:szCs w:val="24"/>
          <w:lang w:eastAsia="zh-CN"/>
        </w:rPr>
        <w:t>Задължителен характер на предоставянето на лични данни</w:t>
      </w:r>
    </w:p>
    <w:p w14:paraId="5100ACD6" w14:textId="77777777" w:rsidR="00995C6C" w:rsidRPr="0030712A" w:rsidRDefault="00995C6C" w:rsidP="00995C6C">
      <w:pPr>
        <w:suppressAutoHyphens/>
        <w:spacing w:before="120" w:after="0" w:line="240" w:lineRule="auto"/>
        <w:jc w:val="both"/>
        <w:rPr>
          <w:rFonts w:ascii="Arial Narrow" w:eastAsia="Times New Roman" w:hAnsi="Arial Narrow" w:cs="Arial"/>
          <w:sz w:val="24"/>
          <w:szCs w:val="24"/>
          <w:lang w:eastAsia="zh-CN"/>
        </w:rPr>
      </w:pPr>
      <w:r w:rsidRPr="0030712A">
        <w:rPr>
          <w:rFonts w:ascii="Arial Narrow" w:eastAsia="Times New Roman" w:hAnsi="Arial Narrow" w:cs="Arial"/>
          <w:sz w:val="24"/>
          <w:szCs w:val="24"/>
          <w:lang w:eastAsia="zh-CN"/>
        </w:rPr>
        <w:lastRenderedPageBreak/>
        <w:t>Предоставянето на личните данни от субекта на данни е задължително условие за сключването на договор за наем.</w:t>
      </w:r>
    </w:p>
    <w:p w14:paraId="21F36B54" w14:textId="77777777" w:rsidR="00995C6C" w:rsidRPr="0030712A" w:rsidRDefault="00995C6C" w:rsidP="00995C6C">
      <w:pPr>
        <w:suppressAutoHyphens/>
        <w:spacing w:before="120" w:after="0" w:line="240" w:lineRule="auto"/>
        <w:jc w:val="both"/>
        <w:rPr>
          <w:rFonts w:ascii="Arial Narrow" w:eastAsia="Times New Roman" w:hAnsi="Arial Narrow" w:cs="Arial"/>
          <w:b/>
          <w:bCs/>
          <w:sz w:val="24"/>
          <w:szCs w:val="24"/>
          <w:lang w:eastAsia="zh-CN"/>
        </w:rPr>
      </w:pPr>
      <w:r>
        <w:rPr>
          <w:rFonts w:ascii="Arial Narrow" w:eastAsia="Times New Roman" w:hAnsi="Arial Narrow" w:cs="Arial"/>
          <w:b/>
          <w:bCs/>
          <w:sz w:val="24"/>
          <w:szCs w:val="24"/>
          <w:lang w:eastAsia="zh-CN"/>
        </w:rPr>
        <w:t xml:space="preserve">9. </w:t>
      </w:r>
      <w:r w:rsidRPr="0030712A">
        <w:rPr>
          <w:rFonts w:ascii="Arial Narrow" w:eastAsia="Times New Roman" w:hAnsi="Arial Narrow" w:cs="Arial"/>
          <w:b/>
          <w:bCs/>
          <w:sz w:val="24"/>
          <w:szCs w:val="24"/>
          <w:lang w:eastAsia="zh-CN"/>
        </w:rPr>
        <w:t>Автоматизирано вземане на решения</w:t>
      </w:r>
    </w:p>
    <w:p w14:paraId="12694A56" w14:textId="77777777" w:rsidR="00995C6C" w:rsidRPr="0030712A" w:rsidRDefault="00995C6C" w:rsidP="00995C6C">
      <w:pPr>
        <w:suppressAutoHyphens/>
        <w:spacing w:before="120" w:after="0" w:line="240" w:lineRule="auto"/>
        <w:jc w:val="both"/>
        <w:rPr>
          <w:rFonts w:ascii="Arial Narrow" w:eastAsia="Times New Roman" w:hAnsi="Arial Narrow" w:cs="Arial"/>
          <w:bCs/>
          <w:sz w:val="24"/>
          <w:szCs w:val="24"/>
          <w:lang w:eastAsia="zh-CN"/>
        </w:rPr>
      </w:pPr>
      <w:r w:rsidRPr="0030712A">
        <w:rPr>
          <w:rFonts w:ascii="Arial Narrow" w:eastAsia="Times New Roman" w:hAnsi="Arial Narrow" w:cs="Arial"/>
          <w:bCs/>
          <w:sz w:val="24"/>
          <w:szCs w:val="24"/>
          <w:lang w:eastAsia="zh-CN"/>
        </w:rPr>
        <w:t>АДМИНИСТРАТОРЪТ не предвижда автоматизирано вземане на решения, включително профилиране.</w:t>
      </w:r>
    </w:p>
    <w:p w14:paraId="6C559065" w14:textId="77777777" w:rsidR="00995C6C" w:rsidRPr="0030712A" w:rsidRDefault="00995C6C" w:rsidP="00995C6C">
      <w:pPr>
        <w:suppressAutoHyphens/>
        <w:spacing w:after="0" w:line="240" w:lineRule="auto"/>
        <w:ind w:right="-34"/>
        <w:jc w:val="both"/>
        <w:rPr>
          <w:rFonts w:ascii="Arial Narrow" w:eastAsia="Times New Roman" w:hAnsi="Arial Narrow" w:cs="Arial"/>
          <w:bCs/>
          <w:sz w:val="24"/>
          <w:szCs w:val="24"/>
          <w:lang w:eastAsia="zh-CN"/>
        </w:rPr>
      </w:pPr>
    </w:p>
    <w:p w14:paraId="299153A6" w14:textId="77777777" w:rsidR="00995C6C" w:rsidRPr="0030712A" w:rsidRDefault="00995C6C" w:rsidP="00995C6C">
      <w:pPr>
        <w:suppressAutoHyphens/>
        <w:spacing w:after="0" w:line="240" w:lineRule="auto"/>
        <w:ind w:right="-34"/>
        <w:jc w:val="both"/>
        <w:rPr>
          <w:rFonts w:ascii="Arial Narrow" w:eastAsia="Times New Roman" w:hAnsi="Arial Narrow" w:cs="Arial"/>
          <w:bCs/>
          <w:sz w:val="24"/>
          <w:szCs w:val="24"/>
          <w:lang w:eastAsia="zh-CN"/>
        </w:rPr>
      </w:pPr>
    </w:p>
    <w:p w14:paraId="4742E2F1" w14:textId="77777777" w:rsidR="00995C6C" w:rsidRPr="0030712A" w:rsidRDefault="00995C6C" w:rsidP="00995C6C">
      <w:pPr>
        <w:suppressAutoHyphens/>
        <w:spacing w:after="0" w:line="240" w:lineRule="auto"/>
        <w:ind w:right="-34"/>
        <w:jc w:val="both"/>
        <w:rPr>
          <w:rFonts w:ascii="Arial Narrow" w:eastAsia="Times New Roman" w:hAnsi="Arial Narrow" w:cs="Arial"/>
          <w:bCs/>
          <w:sz w:val="24"/>
          <w:szCs w:val="24"/>
          <w:lang w:eastAsia="zh-CN"/>
        </w:rPr>
      </w:pPr>
    </w:p>
    <w:p w14:paraId="6C091702" w14:textId="77777777" w:rsidR="00995C6C" w:rsidRPr="0030712A" w:rsidRDefault="00995C6C" w:rsidP="00995C6C">
      <w:pPr>
        <w:suppressAutoHyphens/>
        <w:spacing w:after="0" w:line="240" w:lineRule="auto"/>
        <w:ind w:right="-34"/>
        <w:jc w:val="both"/>
        <w:rPr>
          <w:rFonts w:ascii="Arial Narrow" w:eastAsia="Times New Roman" w:hAnsi="Arial Narrow" w:cs="Arial"/>
          <w:b/>
          <w:bCs/>
          <w:sz w:val="24"/>
          <w:szCs w:val="24"/>
          <w:lang w:eastAsia="zh-CN"/>
        </w:rPr>
      </w:pPr>
      <w:r w:rsidRPr="0030712A">
        <w:rPr>
          <w:rFonts w:ascii="Arial Narrow" w:eastAsia="Times New Roman" w:hAnsi="Arial Narrow" w:cs="Arial"/>
          <w:b/>
          <w:bCs/>
          <w:sz w:val="24"/>
          <w:szCs w:val="24"/>
          <w:lang w:eastAsia="zh-CN"/>
        </w:rPr>
        <w:tab/>
      </w:r>
      <w:r w:rsidRPr="0030712A">
        <w:rPr>
          <w:rFonts w:ascii="Arial Narrow" w:eastAsia="Times New Roman" w:hAnsi="Arial Narrow" w:cs="Arial"/>
          <w:b/>
          <w:bCs/>
          <w:sz w:val="24"/>
          <w:szCs w:val="24"/>
          <w:lang w:eastAsia="zh-CN"/>
        </w:rPr>
        <w:tab/>
      </w:r>
      <w:r w:rsidRPr="0030712A">
        <w:rPr>
          <w:rFonts w:ascii="Arial Narrow" w:eastAsia="Times New Roman" w:hAnsi="Arial Narrow" w:cs="Arial"/>
          <w:b/>
          <w:bCs/>
          <w:sz w:val="24"/>
          <w:szCs w:val="24"/>
          <w:lang w:eastAsia="zh-CN"/>
        </w:rPr>
        <w:tab/>
      </w:r>
      <w:r w:rsidRPr="0030712A">
        <w:rPr>
          <w:rFonts w:ascii="Arial Narrow" w:eastAsia="Times New Roman" w:hAnsi="Arial Narrow" w:cs="Arial"/>
          <w:b/>
          <w:bCs/>
          <w:sz w:val="24"/>
          <w:szCs w:val="24"/>
          <w:lang w:eastAsia="zh-CN"/>
        </w:rPr>
        <w:tab/>
      </w:r>
      <w:r w:rsidRPr="0030712A">
        <w:rPr>
          <w:rFonts w:ascii="Arial Narrow" w:eastAsia="Times New Roman" w:hAnsi="Arial Narrow" w:cs="Arial"/>
          <w:b/>
          <w:bCs/>
          <w:sz w:val="24"/>
          <w:szCs w:val="24"/>
          <w:lang w:eastAsia="zh-CN"/>
        </w:rPr>
        <w:tab/>
      </w:r>
      <w:r w:rsidRPr="0030712A">
        <w:rPr>
          <w:rFonts w:ascii="Arial Narrow" w:eastAsia="Times New Roman" w:hAnsi="Arial Narrow" w:cs="Arial"/>
          <w:b/>
          <w:bCs/>
          <w:sz w:val="24"/>
          <w:szCs w:val="24"/>
          <w:lang w:eastAsia="zh-CN"/>
        </w:rPr>
        <w:tab/>
      </w:r>
      <w:r w:rsidRPr="0030712A">
        <w:rPr>
          <w:rFonts w:ascii="Arial Narrow" w:eastAsia="Times New Roman" w:hAnsi="Arial Narrow" w:cs="Arial"/>
          <w:b/>
          <w:bCs/>
          <w:sz w:val="24"/>
          <w:szCs w:val="24"/>
          <w:lang w:eastAsia="zh-CN"/>
        </w:rPr>
        <w:tab/>
        <w:t>Декларатор:</w:t>
      </w:r>
    </w:p>
    <w:p w14:paraId="33C4914D" w14:textId="77777777" w:rsidR="00995C6C" w:rsidRDefault="00995C6C" w:rsidP="00995C6C">
      <w:pPr>
        <w:rPr>
          <w:rFonts w:ascii="Arial Narrow" w:eastAsia="Times New Roman" w:hAnsi="Arial Narrow" w:cs="Arial"/>
          <w:bCs/>
          <w:sz w:val="24"/>
          <w:szCs w:val="24"/>
          <w:lang w:eastAsia="zh-CN"/>
        </w:rPr>
      </w:pPr>
      <w:r>
        <w:rPr>
          <w:rFonts w:ascii="Arial Narrow" w:eastAsia="Times New Roman" w:hAnsi="Arial Narrow" w:cs="Arial"/>
          <w:bCs/>
          <w:sz w:val="24"/>
          <w:szCs w:val="24"/>
          <w:lang w:eastAsia="zh-CN"/>
        </w:rPr>
        <w:br w:type="page"/>
      </w:r>
    </w:p>
    <w:p w14:paraId="17070E44" w14:textId="77777777" w:rsidR="00995C6C" w:rsidRPr="004C40AE" w:rsidRDefault="00995C6C" w:rsidP="00995C6C">
      <w:pPr>
        <w:jc w:val="center"/>
        <w:rPr>
          <w:rFonts w:ascii="Arial Narrow" w:hAnsi="Arial Narrow"/>
          <w:b/>
          <w:sz w:val="24"/>
          <w:szCs w:val="24"/>
        </w:rPr>
      </w:pPr>
      <w:r>
        <w:rPr>
          <w:rFonts w:ascii="Arial Narrow" w:hAnsi="Arial Narrow"/>
          <w:sz w:val="24"/>
          <w:szCs w:val="24"/>
        </w:rPr>
        <w:lastRenderedPageBreak/>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sidRPr="004C40AE">
        <w:rPr>
          <w:rFonts w:ascii="Arial Narrow" w:hAnsi="Arial Narrow"/>
          <w:b/>
          <w:sz w:val="24"/>
          <w:szCs w:val="24"/>
        </w:rPr>
        <w:t>ПРОЕКТ</w:t>
      </w:r>
    </w:p>
    <w:p w14:paraId="04BB11A3" w14:textId="77777777" w:rsidR="00995C6C" w:rsidRPr="00B122E0" w:rsidRDefault="00995C6C" w:rsidP="00995C6C">
      <w:pPr>
        <w:spacing w:after="0" w:line="240" w:lineRule="auto"/>
        <w:jc w:val="center"/>
        <w:rPr>
          <w:rFonts w:ascii="Arial Narrow" w:eastAsia="Times New Roman" w:hAnsi="Arial Narrow" w:cs="Times New Roman"/>
          <w:b/>
          <w:sz w:val="24"/>
          <w:szCs w:val="24"/>
        </w:rPr>
      </w:pPr>
      <w:r w:rsidRPr="00B122E0">
        <w:rPr>
          <w:rFonts w:ascii="Arial Narrow" w:eastAsia="Times New Roman" w:hAnsi="Arial Narrow" w:cs="Times New Roman"/>
          <w:b/>
          <w:sz w:val="24"/>
          <w:szCs w:val="24"/>
        </w:rPr>
        <w:t>Д О Г О В О Р</w:t>
      </w:r>
    </w:p>
    <w:p w14:paraId="17A03FE8" w14:textId="77777777" w:rsidR="00995C6C" w:rsidRPr="00B122E0" w:rsidRDefault="00995C6C" w:rsidP="00995C6C">
      <w:pPr>
        <w:spacing w:after="0" w:line="240" w:lineRule="auto"/>
        <w:jc w:val="center"/>
        <w:rPr>
          <w:rFonts w:ascii="Arial Narrow" w:eastAsia="Times New Roman" w:hAnsi="Arial Narrow" w:cs="Times New Roman"/>
          <w:b/>
          <w:sz w:val="24"/>
          <w:szCs w:val="24"/>
          <w:lang w:val="ru-RU"/>
        </w:rPr>
      </w:pPr>
      <w:r w:rsidRPr="00B122E0">
        <w:rPr>
          <w:rFonts w:ascii="Arial Narrow" w:eastAsia="Times New Roman" w:hAnsi="Arial Narrow" w:cs="Times New Roman"/>
          <w:b/>
          <w:sz w:val="24"/>
          <w:szCs w:val="24"/>
        </w:rPr>
        <w:t xml:space="preserve">за наем </w:t>
      </w:r>
    </w:p>
    <w:p w14:paraId="79C068C4" w14:textId="77777777" w:rsidR="00995C6C" w:rsidRPr="00B122E0" w:rsidRDefault="00995C6C" w:rsidP="00995C6C">
      <w:pPr>
        <w:spacing w:after="0" w:line="240" w:lineRule="auto"/>
        <w:jc w:val="center"/>
        <w:rPr>
          <w:rFonts w:ascii="Arial Narrow" w:eastAsia="Times New Roman" w:hAnsi="Arial Narrow" w:cs="Times New Roman"/>
          <w:b/>
          <w:sz w:val="24"/>
          <w:szCs w:val="24"/>
        </w:rPr>
      </w:pPr>
    </w:p>
    <w:p w14:paraId="65801DF6" w14:textId="77777777" w:rsidR="00995C6C" w:rsidRPr="00B122E0" w:rsidRDefault="00995C6C" w:rsidP="00995C6C">
      <w:pPr>
        <w:spacing w:after="0" w:line="240" w:lineRule="auto"/>
        <w:jc w:val="center"/>
        <w:rPr>
          <w:rFonts w:ascii="Arial Narrow" w:eastAsia="Times New Roman" w:hAnsi="Arial Narrow" w:cs="Times New Roman"/>
          <w:b/>
          <w:sz w:val="24"/>
          <w:szCs w:val="24"/>
        </w:rPr>
      </w:pPr>
      <w:r w:rsidRPr="00B122E0">
        <w:rPr>
          <w:rFonts w:ascii="Arial Narrow" w:eastAsia="Times New Roman" w:hAnsi="Arial Narrow" w:cs="Times New Roman"/>
          <w:b/>
          <w:sz w:val="24"/>
          <w:szCs w:val="24"/>
        </w:rPr>
        <w:t>№ ............</w:t>
      </w:r>
      <w:r>
        <w:rPr>
          <w:rFonts w:ascii="Arial Narrow" w:eastAsia="Times New Roman" w:hAnsi="Arial Narrow" w:cs="Times New Roman"/>
          <w:b/>
          <w:sz w:val="24"/>
          <w:szCs w:val="24"/>
        </w:rPr>
        <w:t>..</w:t>
      </w:r>
      <w:r w:rsidRPr="00B122E0">
        <w:rPr>
          <w:rFonts w:ascii="Arial Narrow" w:eastAsia="Times New Roman" w:hAnsi="Arial Narrow" w:cs="Times New Roman"/>
          <w:b/>
          <w:sz w:val="24"/>
          <w:szCs w:val="24"/>
        </w:rPr>
        <w:t>......... / .................</w:t>
      </w:r>
      <w:r>
        <w:rPr>
          <w:rFonts w:ascii="Arial Narrow" w:eastAsia="Times New Roman" w:hAnsi="Arial Narrow" w:cs="Times New Roman"/>
          <w:b/>
          <w:sz w:val="24"/>
          <w:szCs w:val="24"/>
        </w:rPr>
        <w:t>.202</w:t>
      </w:r>
      <w:r w:rsidRPr="00B122E0">
        <w:rPr>
          <w:rFonts w:ascii="Arial Narrow" w:eastAsia="Times New Roman" w:hAnsi="Arial Narrow" w:cs="Times New Roman"/>
          <w:b/>
          <w:sz w:val="24"/>
          <w:szCs w:val="24"/>
        </w:rPr>
        <w:t>... г.</w:t>
      </w:r>
    </w:p>
    <w:p w14:paraId="7F0A62D2" w14:textId="77777777" w:rsidR="00995C6C" w:rsidRPr="00B122E0" w:rsidRDefault="00995C6C" w:rsidP="00995C6C">
      <w:pPr>
        <w:spacing w:after="0" w:line="240" w:lineRule="auto"/>
        <w:jc w:val="both"/>
        <w:rPr>
          <w:rFonts w:ascii="Arial Narrow" w:eastAsia="Times New Roman" w:hAnsi="Arial Narrow" w:cs="Times New Roman"/>
          <w:sz w:val="24"/>
          <w:szCs w:val="24"/>
        </w:rPr>
      </w:pPr>
    </w:p>
    <w:p w14:paraId="4C7E072D" w14:textId="77777777" w:rsidR="00995C6C" w:rsidRPr="00B122E0" w:rsidRDefault="00995C6C" w:rsidP="00995C6C">
      <w:pPr>
        <w:spacing w:before="120" w:after="0" w:line="240" w:lineRule="auto"/>
        <w:ind w:firstLine="720"/>
        <w:jc w:val="both"/>
        <w:rPr>
          <w:rFonts w:ascii="Arial Narrow" w:eastAsia="Times New Roman" w:hAnsi="Arial Narrow" w:cs="Times New Roman"/>
          <w:sz w:val="24"/>
          <w:szCs w:val="24"/>
        </w:rPr>
      </w:pPr>
      <w:proofErr w:type="spellStart"/>
      <w:r w:rsidRPr="00B122E0">
        <w:rPr>
          <w:rFonts w:ascii="Arial Narrow" w:eastAsia="Times New Roman" w:hAnsi="Arial Narrow" w:cs="Times New Roman"/>
          <w:sz w:val="24"/>
          <w:szCs w:val="24"/>
          <w:lang w:val="ru-RU"/>
        </w:rPr>
        <w:t>Днес</w:t>
      </w:r>
      <w:proofErr w:type="spellEnd"/>
      <w:r w:rsidRPr="00B122E0">
        <w:rPr>
          <w:rFonts w:ascii="Arial Narrow" w:eastAsia="Times New Roman" w:hAnsi="Arial Narrow" w:cs="Times New Roman"/>
          <w:sz w:val="24"/>
          <w:szCs w:val="24"/>
          <w:lang w:val="ru-RU"/>
        </w:rPr>
        <w:t xml:space="preserve"> ……</w:t>
      </w:r>
      <w:proofErr w:type="gramStart"/>
      <w:r w:rsidRPr="00B122E0">
        <w:rPr>
          <w:rFonts w:ascii="Arial Narrow" w:eastAsia="Times New Roman" w:hAnsi="Arial Narrow" w:cs="Times New Roman"/>
          <w:sz w:val="24"/>
          <w:szCs w:val="24"/>
          <w:lang w:val="ru-RU"/>
        </w:rPr>
        <w:t>…….</w:t>
      </w:r>
      <w:proofErr w:type="gramEnd"/>
      <w:r w:rsidRPr="00B122E0">
        <w:rPr>
          <w:rFonts w:ascii="Arial Narrow" w:eastAsia="Times New Roman" w:hAnsi="Arial Narrow" w:cs="Times New Roman"/>
          <w:sz w:val="24"/>
          <w:szCs w:val="24"/>
          <w:lang w:val="ru-RU"/>
        </w:rPr>
        <w:t>.</w:t>
      </w:r>
      <w:r>
        <w:rPr>
          <w:rFonts w:ascii="Arial Narrow" w:eastAsia="Times New Roman" w:hAnsi="Arial Narrow" w:cs="Times New Roman"/>
          <w:sz w:val="24"/>
          <w:szCs w:val="24"/>
          <w:lang w:val="ru-RU"/>
        </w:rPr>
        <w:t>202</w:t>
      </w:r>
      <w:r w:rsidRPr="00B122E0">
        <w:rPr>
          <w:rFonts w:ascii="Arial Narrow" w:eastAsia="Times New Roman" w:hAnsi="Arial Narrow" w:cs="Times New Roman"/>
          <w:sz w:val="24"/>
          <w:szCs w:val="24"/>
          <w:lang w:val="ru-RU"/>
        </w:rPr>
        <w:t>... г</w:t>
      </w:r>
      <w:r w:rsidRPr="00B122E0">
        <w:rPr>
          <w:rFonts w:ascii="Arial Narrow" w:eastAsia="Times New Roman" w:hAnsi="Arial Narrow" w:cs="Times New Roman"/>
          <w:sz w:val="24"/>
          <w:szCs w:val="24"/>
        </w:rPr>
        <w:t>.</w:t>
      </w:r>
      <w:r w:rsidRPr="00B122E0">
        <w:rPr>
          <w:rFonts w:ascii="Arial Narrow" w:eastAsia="Times New Roman" w:hAnsi="Arial Narrow" w:cs="Times New Roman"/>
          <w:sz w:val="24"/>
          <w:szCs w:val="24"/>
          <w:lang w:val="ru-RU"/>
        </w:rPr>
        <w:t xml:space="preserve"> в гр. </w:t>
      </w:r>
      <w:r w:rsidRPr="00B122E0">
        <w:rPr>
          <w:rFonts w:ascii="Arial Narrow" w:eastAsia="Times New Roman" w:hAnsi="Arial Narrow" w:cs="Times New Roman"/>
          <w:sz w:val="24"/>
          <w:szCs w:val="24"/>
        </w:rPr>
        <w:t>……………… между</w:t>
      </w:r>
      <w:r w:rsidRPr="00B122E0">
        <w:rPr>
          <w:rFonts w:ascii="Arial Narrow" w:eastAsia="Times New Roman" w:hAnsi="Arial Narrow" w:cs="Times New Roman"/>
          <w:sz w:val="24"/>
          <w:szCs w:val="24"/>
          <w:lang w:val="ru-RU"/>
        </w:rPr>
        <w:t>:</w:t>
      </w:r>
    </w:p>
    <w:p w14:paraId="19E630FA" w14:textId="77777777" w:rsidR="00995C6C" w:rsidRPr="00B122E0" w:rsidRDefault="00995C6C" w:rsidP="00995C6C">
      <w:pPr>
        <w:spacing w:before="120"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b/>
          <w:sz w:val="24"/>
          <w:szCs w:val="24"/>
        </w:rPr>
        <w:t xml:space="preserve">„ИНФОРМАЦИОННО ОБСЛУЖВАНЕ“ АД </w:t>
      </w:r>
      <w:r w:rsidRPr="00B122E0">
        <w:rPr>
          <w:rFonts w:ascii="Arial Narrow" w:eastAsia="Times New Roman" w:hAnsi="Arial Narrow" w:cs="Times New Roman"/>
          <w:sz w:val="24"/>
          <w:szCs w:val="24"/>
        </w:rPr>
        <w:t xml:space="preserve">- клон </w:t>
      </w:r>
      <w:r>
        <w:rPr>
          <w:rFonts w:ascii="Arial Narrow" w:eastAsia="Times New Roman" w:hAnsi="Arial Narrow" w:cs="Times New Roman"/>
          <w:sz w:val="24"/>
          <w:szCs w:val="24"/>
        </w:rPr>
        <w:t>Сливен</w:t>
      </w:r>
      <w:r w:rsidRPr="00B122E0">
        <w:rPr>
          <w:rFonts w:ascii="Arial Narrow" w:eastAsia="Times New Roman" w:hAnsi="Arial Narrow" w:cs="Times New Roman"/>
          <w:sz w:val="24"/>
          <w:szCs w:val="24"/>
        </w:rPr>
        <w:t>, със седалище и адрес на управление:</w:t>
      </w:r>
      <w:r>
        <w:rPr>
          <w:rFonts w:ascii="Arial Narrow" w:eastAsia="Times New Roman" w:hAnsi="Arial Narrow" w:cs="Times New Roman"/>
          <w:sz w:val="24"/>
          <w:szCs w:val="24"/>
        </w:rPr>
        <w:t xml:space="preserve"> </w:t>
      </w:r>
      <w:r w:rsidRPr="006044E8">
        <w:rPr>
          <w:rFonts w:ascii="Arial Narrow" w:eastAsia="Times New Roman" w:hAnsi="Arial Narrow" w:cs="Arial"/>
          <w:sz w:val="24"/>
          <w:szCs w:val="24"/>
        </w:rPr>
        <w:t xml:space="preserve">гр. Сливен, ул. </w:t>
      </w:r>
      <w:r>
        <w:rPr>
          <w:rFonts w:ascii="Arial Narrow" w:eastAsia="Times New Roman" w:hAnsi="Arial Narrow" w:cs="Arial"/>
          <w:sz w:val="24"/>
          <w:szCs w:val="24"/>
        </w:rPr>
        <w:t>„</w:t>
      </w:r>
      <w:r w:rsidRPr="006044E8">
        <w:rPr>
          <w:rFonts w:ascii="Arial Narrow" w:eastAsia="Times New Roman" w:hAnsi="Arial Narrow" w:cs="Arial"/>
          <w:sz w:val="24"/>
          <w:szCs w:val="24"/>
        </w:rPr>
        <w:t>Банско шосе</w:t>
      </w:r>
      <w:r>
        <w:rPr>
          <w:rFonts w:ascii="Arial Narrow" w:eastAsia="Times New Roman" w:hAnsi="Arial Narrow" w:cs="Arial"/>
          <w:sz w:val="24"/>
          <w:szCs w:val="24"/>
        </w:rPr>
        <w:t>“</w:t>
      </w:r>
      <w:r w:rsidRPr="006044E8">
        <w:rPr>
          <w:rFonts w:ascii="Arial Narrow" w:eastAsia="Times New Roman" w:hAnsi="Arial Narrow" w:cs="Arial"/>
          <w:sz w:val="24"/>
          <w:szCs w:val="24"/>
        </w:rPr>
        <w:t xml:space="preserve"> № 5</w:t>
      </w:r>
      <w:r w:rsidRPr="00B122E0">
        <w:rPr>
          <w:rFonts w:ascii="Arial Narrow" w:eastAsia="Times New Roman" w:hAnsi="Arial Narrow" w:cs="Times New Roman"/>
          <w:sz w:val="24"/>
          <w:szCs w:val="24"/>
        </w:rPr>
        <w:t>, ЕИК 831641791</w:t>
      </w:r>
      <w:r>
        <w:rPr>
          <w:rFonts w:ascii="Arial Narrow" w:eastAsia="Times New Roman" w:hAnsi="Arial Narrow" w:cs="Times New Roman"/>
          <w:sz w:val="24"/>
          <w:szCs w:val="24"/>
        </w:rPr>
        <w:t>0055</w:t>
      </w:r>
      <w:r w:rsidRPr="00B122E0">
        <w:rPr>
          <w:rFonts w:ascii="Arial Narrow" w:eastAsia="Times New Roman" w:hAnsi="Arial Narrow" w:cs="Times New Roman"/>
          <w:sz w:val="24"/>
          <w:szCs w:val="24"/>
        </w:rPr>
        <w:t xml:space="preserve">, представляван от …………………. – директор на клон, наричан по-долу за краткост </w:t>
      </w:r>
      <w:r w:rsidRPr="00B122E0">
        <w:rPr>
          <w:rFonts w:ascii="Arial Narrow" w:eastAsia="Times New Roman" w:hAnsi="Arial Narrow" w:cs="Times New Roman"/>
          <w:b/>
          <w:sz w:val="24"/>
          <w:szCs w:val="24"/>
        </w:rPr>
        <w:t>„Наемодател“</w:t>
      </w:r>
      <w:r w:rsidRPr="00B122E0">
        <w:rPr>
          <w:rFonts w:ascii="Arial Narrow" w:eastAsia="Times New Roman" w:hAnsi="Arial Narrow" w:cs="Times New Roman"/>
          <w:sz w:val="24"/>
          <w:szCs w:val="24"/>
        </w:rPr>
        <w:t>, от една страна</w:t>
      </w:r>
    </w:p>
    <w:p w14:paraId="2EF1A251" w14:textId="77777777" w:rsidR="00995C6C" w:rsidRPr="00B122E0" w:rsidRDefault="00995C6C" w:rsidP="00995C6C">
      <w:pPr>
        <w:spacing w:before="120"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и</w:t>
      </w:r>
    </w:p>
    <w:p w14:paraId="06ECB972" w14:textId="77777777" w:rsidR="00995C6C" w:rsidRPr="00B122E0" w:rsidRDefault="00995C6C" w:rsidP="00995C6C">
      <w:pPr>
        <w:spacing w:before="120" w:after="0" w:line="240" w:lineRule="auto"/>
        <w:ind w:firstLine="720"/>
        <w:jc w:val="both"/>
        <w:rPr>
          <w:rFonts w:ascii="Arial Narrow" w:eastAsia="Times New Roman" w:hAnsi="Arial Narrow" w:cs="Times New Roman"/>
          <w:sz w:val="24"/>
          <w:szCs w:val="24"/>
        </w:rPr>
      </w:pPr>
      <w:r w:rsidRPr="00B122E0">
        <w:rPr>
          <w:rFonts w:ascii="Arial Narrow" w:eastAsia="Times New Roman" w:hAnsi="Arial Narrow" w:cs="Times New Roman"/>
          <w:b/>
          <w:bCs/>
          <w:sz w:val="24"/>
          <w:szCs w:val="24"/>
        </w:rPr>
        <w:t xml:space="preserve">………………………………………..….., </w:t>
      </w:r>
      <w:r w:rsidRPr="00B122E0">
        <w:rPr>
          <w:rFonts w:ascii="Arial Narrow" w:eastAsia="Times New Roman" w:hAnsi="Arial Narrow" w:cs="Times New Roman"/>
          <w:bCs/>
          <w:sz w:val="24"/>
          <w:szCs w:val="24"/>
        </w:rPr>
        <w:t>със</w:t>
      </w:r>
      <w:r w:rsidRPr="00B122E0">
        <w:rPr>
          <w:rFonts w:ascii="Arial Narrow" w:eastAsia="Times New Roman" w:hAnsi="Arial Narrow" w:cs="Times New Roman"/>
          <w:sz w:val="24"/>
          <w:szCs w:val="24"/>
        </w:rPr>
        <w:t xml:space="preserve"> седалище и адрес на управление: гр. ……………….., ул. ………………………., ЕИК </w:t>
      </w:r>
      <w:r w:rsidRPr="00B122E0">
        <w:rPr>
          <w:rFonts w:ascii="Arial Narrow" w:eastAsia="Times New Roman" w:hAnsi="Arial Narrow" w:cs="Times New Roman"/>
          <w:bCs/>
          <w:sz w:val="24"/>
          <w:szCs w:val="24"/>
        </w:rPr>
        <w:t>…………………………..</w:t>
      </w:r>
      <w:r w:rsidRPr="00B122E0">
        <w:rPr>
          <w:rFonts w:ascii="Arial Narrow" w:eastAsia="Times New Roman" w:hAnsi="Arial Narrow" w:cs="Times New Roman"/>
          <w:sz w:val="24"/>
          <w:szCs w:val="24"/>
        </w:rPr>
        <w:t xml:space="preserve">, представляван от </w:t>
      </w:r>
      <w:r w:rsidRPr="00B122E0">
        <w:rPr>
          <w:rFonts w:ascii="Arial Narrow" w:eastAsia="Times New Roman" w:hAnsi="Arial Narrow" w:cs="Times New Roman"/>
          <w:bCs/>
          <w:sz w:val="24"/>
          <w:szCs w:val="24"/>
        </w:rPr>
        <w:t xml:space="preserve">…………………….., </w:t>
      </w:r>
      <w:r w:rsidRPr="00B122E0">
        <w:rPr>
          <w:rFonts w:ascii="Arial Narrow" w:eastAsia="Times New Roman" w:hAnsi="Arial Narrow" w:cs="Times New Roman"/>
          <w:sz w:val="24"/>
          <w:szCs w:val="24"/>
        </w:rPr>
        <w:t xml:space="preserve">наричано по-долу за краткост </w:t>
      </w:r>
      <w:r w:rsidRPr="00B122E0">
        <w:rPr>
          <w:rFonts w:ascii="Arial Narrow" w:eastAsia="Times New Roman" w:hAnsi="Arial Narrow" w:cs="Times New Roman"/>
          <w:b/>
          <w:sz w:val="24"/>
          <w:szCs w:val="24"/>
        </w:rPr>
        <w:t>„Наемател“</w:t>
      </w:r>
      <w:r w:rsidRPr="00B122E0">
        <w:rPr>
          <w:rFonts w:ascii="Arial Narrow" w:eastAsia="Times New Roman" w:hAnsi="Arial Narrow" w:cs="Times New Roman"/>
          <w:sz w:val="24"/>
          <w:szCs w:val="24"/>
        </w:rPr>
        <w:t>, от друга страна</w:t>
      </w:r>
    </w:p>
    <w:p w14:paraId="429310D9" w14:textId="77777777" w:rsidR="00995C6C" w:rsidRPr="00B122E0" w:rsidRDefault="00995C6C" w:rsidP="00995C6C">
      <w:pPr>
        <w:spacing w:after="0" w:line="240" w:lineRule="auto"/>
        <w:jc w:val="center"/>
        <w:rPr>
          <w:rFonts w:ascii="Arial Narrow" w:eastAsia="Times New Roman" w:hAnsi="Arial Narrow" w:cs="Times New Roman"/>
          <w:b/>
          <w:sz w:val="24"/>
          <w:szCs w:val="24"/>
        </w:rPr>
      </w:pPr>
      <w:r w:rsidRPr="00B122E0">
        <w:rPr>
          <w:rFonts w:ascii="Arial Narrow" w:eastAsia="Times New Roman" w:hAnsi="Arial Narrow" w:cs="Times New Roman"/>
          <w:b/>
          <w:sz w:val="24"/>
          <w:szCs w:val="24"/>
        </w:rPr>
        <w:t>се подписа настоящият договор за следното:</w:t>
      </w:r>
    </w:p>
    <w:p w14:paraId="1EFA24C8" w14:textId="77777777" w:rsidR="00995C6C" w:rsidRPr="00B122E0" w:rsidRDefault="00995C6C" w:rsidP="00995C6C">
      <w:pPr>
        <w:spacing w:after="0" w:line="240" w:lineRule="auto"/>
        <w:jc w:val="both"/>
        <w:rPr>
          <w:rFonts w:ascii="Arial Narrow" w:eastAsia="Times New Roman" w:hAnsi="Arial Narrow" w:cs="Times New Roman"/>
          <w:sz w:val="24"/>
          <w:szCs w:val="24"/>
          <w:lang w:val="ru-RU"/>
        </w:rPr>
      </w:pPr>
    </w:p>
    <w:p w14:paraId="7D61DF39" w14:textId="77777777" w:rsidR="00995C6C" w:rsidRPr="00B122E0" w:rsidRDefault="00995C6C" w:rsidP="00995C6C">
      <w:pPr>
        <w:spacing w:after="0" w:line="240" w:lineRule="auto"/>
        <w:jc w:val="center"/>
        <w:rPr>
          <w:rFonts w:ascii="Arial Narrow" w:eastAsia="Times New Roman" w:hAnsi="Arial Narrow" w:cs="Times New Roman"/>
          <w:sz w:val="24"/>
          <w:szCs w:val="24"/>
          <w:lang w:val="ru-RU"/>
        </w:rPr>
      </w:pPr>
      <w:r w:rsidRPr="00B122E0">
        <w:rPr>
          <w:rFonts w:ascii="Arial Narrow" w:eastAsia="Times New Roman" w:hAnsi="Arial Narrow" w:cs="Times New Roman"/>
          <w:b/>
          <w:sz w:val="24"/>
          <w:szCs w:val="24"/>
        </w:rPr>
        <w:t>I. ПРЕДМЕТ НА ДОГОВОРА</w:t>
      </w:r>
    </w:p>
    <w:p w14:paraId="2EBD945B" w14:textId="77777777" w:rsidR="00995C6C" w:rsidRPr="00B122E0" w:rsidRDefault="00995C6C" w:rsidP="00995C6C">
      <w:pPr>
        <w:spacing w:after="0" w:line="240" w:lineRule="auto"/>
        <w:jc w:val="both"/>
        <w:rPr>
          <w:rFonts w:ascii="Arial Narrow" w:eastAsia="Times New Roman" w:hAnsi="Arial Narrow" w:cs="Times New Roman"/>
          <w:sz w:val="24"/>
          <w:szCs w:val="24"/>
        </w:rPr>
      </w:pPr>
    </w:p>
    <w:p w14:paraId="39F12A45" w14:textId="77777777" w:rsidR="00995C6C" w:rsidRPr="00B122E0" w:rsidRDefault="00995C6C" w:rsidP="00995C6C">
      <w:pPr>
        <w:spacing w:after="0" w:line="240" w:lineRule="auto"/>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ab/>
        <w:t>1. Наемодателят предоставя на Наемателя за временно и възмездно ползване част от собствения си недвижим имот, находящ се в гр.</w:t>
      </w:r>
      <w:r>
        <w:rPr>
          <w:rFonts w:ascii="Arial Narrow" w:eastAsia="Times New Roman" w:hAnsi="Arial Narrow" w:cs="Times New Roman"/>
          <w:sz w:val="24"/>
          <w:szCs w:val="24"/>
        </w:rPr>
        <w:t xml:space="preserve"> </w:t>
      </w:r>
      <w:r w:rsidRPr="006044E8">
        <w:rPr>
          <w:rFonts w:ascii="Arial Narrow" w:eastAsia="Times New Roman" w:hAnsi="Arial Narrow" w:cs="Arial"/>
          <w:sz w:val="24"/>
          <w:szCs w:val="24"/>
        </w:rPr>
        <w:t xml:space="preserve">Сливен, ул. </w:t>
      </w:r>
      <w:r>
        <w:rPr>
          <w:rFonts w:ascii="Arial Narrow" w:eastAsia="Times New Roman" w:hAnsi="Arial Narrow" w:cs="Arial"/>
          <w:sz w:val="24"/>
          <w:szCs w:val="24"/>
        </w:rPr>
        <w:t>„</w:t>
      </w:r>
      <w:r w:rsidRPr="006044E8">
        <w:rPr>
          <w:rFonts w:ascii="Arial Narrow" w:eastAsia="Times New Roman" w:hAnsi="Arial Narrow" w:cs="Arial"/>
          <w:sz w:val="24"/>
          <w:szCs w:val="24"/>
        </w:rPr>
        <w:t>Банско шосе</w:t>
      </w:r>
      <w:r>
        <w:rPr>
          <w:rFonts w:ascii="Arial Narrow" w:eastAsia="Times New Roman" w:hAnsi="Arial Narrow" w:cs="Arial"/>
          <w:sz w:val="24"/>
          <w:szCs w:val="24"/>
        </w:rPr>
        <w:t>“</w:t>
      </w:r>
      <w:r w:rsidRPr="006044E8">
        <w:rPr>
          <w:rFonts w:ascii="Arial Narrow" w:eastAsia="Times New Roman" w:hAnsi="Arial Narrow" w:cs="Arial"/>
          <w:sz w:val="24"/>
          <w:szCs w:val="24"/>
        </w:rPr>
        <w:t xml:space="preserve"> № 5</w:t>
      </w:r>
      <w:r w:rsidRPr="00B122E0">
        <w:rPr>
          <w:rFonts w:ascii="Arial Narrow" w:eastAsia="Times New Roman" w:hAnsi="Arial Narrow" w:cs="Times New Roman"/>
          <w:sz w:val="24"/>
          <w:szCs w:val="24"/>
        </w:rPr>
        <w:t>, а именно:</w:t>
      </w:r>
    </w:p>
    <w:p w14:paraId="73EF7048" w14:textId="77777777" w:rsidR="00995C6C" w:rsidRPr="00B122E0" w:rsidRDefault="00995C6C" w:rsidP="00995C6C">
      <w:pPr>
        <w:spacing w:after="120" w:line="240" w:lineRule="auto"/>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ab/>
        <w:t>1.1</w:t>
      </w:r>
      <w:r w:rsidRPr="00924BDF">
        <w:rPr>
          <w:rFonts w:ascii="Arial Narrow" w:eastAsia="Times New Roman" w:hAnsi="Arial Narrow" w:cs="Times New Roman"/>
          <w:sz w:val="24"/>
          <w:szCs w:val="24"/>
        </w:rPr>
        <w:t xml:space="preserve">.  </w:t>
      </w:r>
      <w:r w:rsidRPr="00434657">
        <w:rPr>
          <w:rFonts w:ascii="Arial Narrow" w:hAnsi="Arial Narrow"/>
          <w:b/>
          <w:bCs/>
          <w:sz w:val="24"/>
          <w:szCs w:val="24"/>
        </w:rPr>
        <w:t>Помещение № 303-А с площ 18,39 кв.</w:t>
      </w:r>
      <w:r>
        <w:rPr>
          <w:rFonts w:ascii="Arial Narrow" w:hAnsi="Arial Narrow"/>
          <w:b/>
          <w:bCs/>
          <w:sz w:val="24"/>
          <w:szCs w:val="24"/>
        </w:rPr>
        <w:t xml:space="preserve"> </w:t>
      </w:r>
      <w:r w:rsidRPr="00434657">
        <w:rPr>
          <w:rFonts w:ascii="Arial Narrow" w:hAnsi="Arial Narrow"/>
          <w:b/>
          <w:bCs/>
          <w:sz w:val="24"/>
          <w:szCs w:val="24"/>
        </w:rPr>
        <w:t xml:space="preserve">м, </w:t>
      </w:r>
      <w:r w:rsidRPr="00434657">
        <w:rPr>
          <w:rFonts w:ascii="Arial Narrow" w:hAnsi="Arial Narrow"/>
          <w:sz w:val="24"/>
          <w:szCs w:val="24"/>
        </w:rPr>
        <w:t xml:space="preserve">находящо се на етаж 3 в сграда с КИ № 67338.604.56.1 по кадастралната карта </w:t>
      </w:r>
      <w:r>
        <w:rPr>
          <w:rFonts w:ascii="Arial Narrow" w:hAnsi="Arial Narrow"/>
          <w:sz w:val="24"/>
          <w:szCs w:val="24"/>
        </w:rPr>
        <w:t xml:space="preserve">и кадастралните регистри </w:t>
      </w:r>
      <w:r w:rsidRPr="00434657">
        <w:rPr>
          <w:rFonts w:ascii="Arial Narrow" w:hAnsi="Arial Narrow"/>
          <w:sz w:val="24"/>
          <w:szCs w:val="24"/>
        </w:rPr>
        <w:t>на гр. Сливен</w:t>
      </w:r>
      <w:r w:rsidRPr="00434657">
        <w:rPr>
          <w:rFonts w:ascii="Arial Narrow" w:eastAsia="Times New Roman" w:hAnsi="Arial Narrow" w:cs="Arial"/>
          <w:bCs/>
          <w:sz w:val="24"/>
          <w:szCs w:val="24"/>
        </w:rPr>
        <w:t>.</w:t>
      </w:r>
    </w:p>
    <w:p w14:paraId="43B3647B" w14:textId="77777777" w:rsidR="00995C6C" w:rsidRPr="00B122E0" w:rsidRDefault="00995C6C" w:rsidP="00995C6C">
      <w:pPr>
        <w:spacing w:after="0" w:line="240" w:lineRule="auto"/>
        <w:jc w:val="both"/>
        <w:rPr>
          <w:rFonts w:ascii="Arial Narrow" w:eastAsia="Times New Roman" w:hAnsi="Arial Narrow" w:cs="Times New Roman"/>
          <w:sz w:val="24"/>
          <w:szCs w:val="24"/>
        </w:rPr>
      </w:pPr>
      <w:r w:rsidRPr="00B122E0">
        <w:rPr>
          <w:rFonts w:ascii="Arial Narrow" w:eastAsia="Times New Roman" w:hAnsi="Arial Narrow" w:cs="Times New Roman"/>
          <w:sz w:val="24"/>
          <w:szCs w:val="24"/>
        </w:rPr>
        <w:tab/>
        <w:t xml:space="preserve">2. Наемателят се задължава, да ползва предоставения му имот, съгласно т. 1 от настоящия договор, </w:t>
      </w:r>
      <w:r w:rsidRPr="0061002C">
        <w:rPr>
          <w:rFonts w:ascii="Arial Narrow" w:eastAsia="Times New Roman" w:hAnsi="Arial Narrow" w:cs="Times New Roman"/>
          <w:sz w:val="24"/>
          <w:szCs w:val="24"/>
        </w:rPr>
        <w:t>за</w:t>
      </w:r>
      <w:r>
        <w:rPr>
          <w:rFonts w:ascii="Arial Narrow" w:eastAsia="Times New Roman" w:hAnsi="Arial Narrow" w:cs="Times New Roman"/>
          <w:sz w:val="24"/>
          <w:szCs w:val="24"/>
        </w:rPr>
        <w:t xml:space="preserve"> </w:t>
      </w:r>
      <w:r>
        <w:rPr>
          <w:rFonts w:ascii="Arial Narrow" w:eastAsia="Times New Roman" w:hAnsi="Arial Narrow" w:cs="Arial"/>
          <w:sz w:val="24"/>
          <w:szCs w:val="24"/>
        </w:rPr>
        <w:t>склад</w:t>
      </w:r>
      <w:r w:rsidRPr="0061002C">
        <w:rPr>
          <w:rFonts w:ascii="Arial Narrow" w:eastAsia="Times New Roman" w:hAnsi="Arial Narrow" w:cs="Times New Roman"/>
          <w:sz w:val="24"/>
          <w:szCs w:val="24"/>
        </w:rPr>
        <w:t xml:space="preserve"> и в съответствие с предмета си на дейност</w:t>
      </w:r>
      <w:r w:rsidRPr="00B122E0">
        <w:rPr>
          <w:rFonts w:ascii="Arial Narrow" w:eastAsia="Times New Roman" w:hAnsi="Arial Narrow" w:cs="Times New Roman"/>
          <w:sz w:val="24"/>
          <w:szCs w:val="24"/>
        </w:rPr>
        <w:t>.</w:t>
      </w:r>
    </w:p>
    <w:p w14:paraId="542292EE" w14:textId="77777777" w:rsidR="00995C6C" w:rsidRPr="00B122E0" w:rsidRDefault="00995C6C" w:rsidP="00995C6C">
      <w:pPr>
        <w:spacing w:after="120" w:line="240" w:lineRule="auto"/>
        <w:jc w:val="both"/>
        <w:rPr>
          <w:rFonts w:ascii="Arial Narrow" w:eastAsia="Times New Roman" w:hAnsi="Arial Narrow" w:cs="Times New Roman"/>
          <w:sz w:val="24"/>
          <w:szCs w:val="24"/>
        </w:rPr>
      </w:pPr>
      <w:r w:rsidRPr="00B122E0">
        <w:rPr>
          <w:rFonts w:ascii="Arial Narrow" w:eastAsia="Times New Roman" w:hAnsi="Arial Narrow" w:cs="Times New Roman"/>
          <w:sz w:val="24"/>
          <w:szCs w:val="24"/>
        </w:rPr>
        <w:tab/>
        <w:t>2.1. Наемателят се задължава, при подписване на договора от пълномощник, да представи нотариално заверено пълномощно.</w:t>
      </w:r>
    </w:p>
    <w:p w14:paraId="4D6BA2E8" w14:textId="77777777" w:rsidR="00995C6C" w:rsidRPr="00B122E0" w:rsidRDefault="00995C6C" w:rsidP="00995C6C">
      <w:pPr>
        <w:spacing w:after="120" w:line="240" w:lineRule="auto"/>
        <w:ind w:firstLine="720"/>
        <w:jc w:val="both"/>
        <w:rPr>
          <w:rFonts w:ascii="Arial Narrow" w:eastAsia="Times New Roman" w:hAnsi="Arial Narrow" w:cs="Times New Roman"/>
          <w:sz w:val="24"/>
          <w:szCs w:val="24"/>
        </w:rPr>
      </w:pPr>
      <w:r w:rsidRPr="00B122E0">
        <w:rPr>
          <w:rFonts w:ascii="Arial Narrow" w:eastAsia="Times New Roman" w:hAnsi="Arial Narrow" w:cs="Times New Roman"/>
          <w:sz w:val="24"/>
          <w:szCs w:val="24"/>
        </w:rPr>
        <w:t xml:space="preserve">3. Договорът се сключва за срок от </w:t>
      </w:r>
      <w:r>
        <w:rPr>
          <w:rFonts w:ascii="Arial Narrow" w:eastAsia="Times New Roman" w:hAnsi="Arial Narrow" w:cs="Times New Roman"/>
          <w:sz w:val="24"/>
          <w:szCs w:val="24"/>
        </w:rPr>
        <w:t>3</w:t>
      </w:r>
      <w:r w:rsidRPr="006044E8">
        <w:rPr>
          <w:rFonts w:ascii="Arial Narrow" w:eastAsia="Times New Roman" w:hAnsi="Arial Narrow" w:cs="Times New Roman"/>
          <w:b/>
          <w:sz w:val="24"/>
          <w:szCs w:val="24"/>
        </w:rPr>
        <w:t xml:space="preserve"> </w:t>
      </w:r>
      <w:r w:rsidRPr="006044E8">
        <w:rPr>
          <w:rFonts w:ascii="Arial Narrow" w:eastAsia="Times New Roman" w:hAnsi="Arial Narrow" w:cs="Times New Roman"/>
          <w:b/>
          <w:sz w:val="24"/>
          <w:szCs w:val="24"/>
          <w:lang w:val="ru-RU"/>
        </w:rPr>
        <w:t>(</w:t>
      </w:r>
      <w:r>
        <w:rPr>
          <w:rFonts w:ascii="Arial Narrow" w:eastAsia="Times New Roman" w:hAnsi="Arial Narrow" w:cs="Times New Roman"/>
          <w:b/>
          <w:sz w:val="24"/>
          <w:szCs w:val="24"/>
          <w:lang w:val="ru-RU"/>
        </w:rPr>
        <w:t>три</w:t>
      </w:r>
      <w:r w:rsidRPr="006044E8">
        <w:rPr>
          <w:rFonts w:ascii="Arial Narrow" w:eastAsia="Times New Roman" w:hAnsi="Arial Narrow" w:cs="Times New Roman"/>
          <w:b/>
          <w:sz w:val="24"/>
          <w:szCs w:val="24"/>
          <w:lang w:val="ru-RU"/>
        </w:rPr>
        <w:t>)</w:t>
      </w:r>
      <w:r w:rsidRPr="006044E8">
        <w:rPr>
          <w:rFonts w:ascii="Arial Narrow" w:eastAsia="Times New Roman" w:hAnsi="Arial Narrow" w:cs="Times New Roman"/>
          <w:sz w:val="24"/>
          <w:szCs w:val="24"/>
        </w:rPr>
        <w:t xml:space="preserve"> </w:t>
      </w:r>
      <w:r w:rsidRPr="00B122E0">
        <w:rPr>
          <w:rFonts w:ascii="Arial Narrow" w:eastAsia="Times New Roman" w:hAnsi="Arial Narrow" w:cs="Times New Roman"/>
          <w:sz w:val="24"/>
          <w:szCs w:val="24"/>
        </w:rPr>
        <w:t>години и влиза в сила от ………20</w:t>
      </w:r>
      <w:r>
        <w:rPr>
          <w:rFonts w:ascii="Arial Narrow" w:eastAsia="Times New Roman" w:hAnsi="Arial Narrow" w:cs="Times New Roman"/>
          <w:sz w:val="24"/>
          <w:szCs w:val="24"/>
        </w:rPr>
        <w:t>2...</w:t>
      </w:r>
      <w:r w:rsidRPr="00B122E0">
        <w:rPr>
          <w:rFonts w:ascii="Arial Narrow" w:eastAsia="Times New Roman" w:hAnsi="Arial Narrow" w:cs="Times New Roman"/>
          <w:sz w:val="24"/>
          <w:szCs w:val="24"/>
        </w:rPr>
        <w:t xml:space="preserve"> г.</w:t>
      </w:r>
    </w:p>
    <w:p w14:paraId="35556E15" w14:textId="77777777" w:rsidR="00995C6C" w:rsidRPr="00B122E0" w:rsidRDefault="00995C6C" w:rsidP="00995C6C">
      <w:pPr>
        <w:spacing w:after="0" w:line="240" w:lineRule="auto"/>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ab/>
        <w:t>4. Наемодателят може да предостави на Наемателя за временно и възмездно ползване движимо имущество и оборудване.</w:t>
      </w:r>
    </w:p>
    <w:p w14:paraId="296CE044" w14:textId="77777777" w:rsidR="00995C6C" w:rsidRPr="00B122E0" w:rsidRDefault="00995C6C" w:rsidP="00995C6C">
      <w:pPr>
        <w:spacing w:after="0" w:line="240" w:lineRule="auto"/>
        <w:jc w:val="both"/>
        <w:rPr>
          <w:rFonts w:ascii="Arial Narrow" w:eastAsia="Times New Roman" w:hAnsi="Arial Narrow" w:cs="Times New Roman"/>
          <w:sz w:val="24"/>
          <w:szCs w:val="24"/>
        </w:rPr>
      </w:pPr>
      <w:r w:rsidRPr="00B122E0">
        <w:rPr>
          <w:rFonts w:ascii="Arial Narrow" w:eastAsia="Times New Roman" w:hAnsi="Arial Narrow" w:cs="Times New Roman"/>
          <w:sz w:val="24"/>
          <w:szCs w:val="24"/>
        </w:rPr>
        <w:tab/>
        <w:t>4.1. За предоставените движимо имущество и оборудване, между страните се подписва приемо-предавателен протокол, в който по вид и брой се описват отделните позиции и състоянието на имуществото и оборудването.</w:t>
      </w:r>
    </w:p>
    <w:p w14:paraId="50E452DD" w14:textId="77777777" w:rsidR="00995C6C" w:rsidRPr="00B122E0" w:rsidRDefault="00995C6C" w:rsidP="00995C6C">
      <w:pPr>
        <w:spacing w:after="0" w:line="240" w:lineRule="auto"/>
        <w:rPr>
          <w:rFonts w:ascii="Arial Narrow" w:eastAsia="Times New Roman" w:hAnsi="Arial Narrow" w:cs="Times New Roman"/>
          <w:b/>
          <w:sz w:val="24"/>
          <w:szCs w:val="24"/>
          <w:lang w:val="ru-RU"/>
        </w:rPr>
      </w:pPr>
    </w:p>
    <w:p w14:paraId="624BD108" w14:textId="77777777" w:rsidR="00995C6C" w:rsidRPr="00B122E0" w:rsidRDefault="00995C6C" w:rsidP="00995C6C">
      <w:pPr>
        <w:spacing w:after="0" w:line="240" w:lineRule="auto"/>
        <w:jc w:val="center"/>
        <w:rPr>
          <w:rFonts w:ascii="Arial Narrow" w:eastAsia="Times New Roman" w:hAnsi="Arial Narrow" w:cs="Times New Roman"/>
          <w:sz w:val="24"/>
          <w:szCs w:val="24"/>
          <w:lang w:val="ru-RU"/>
        </w:rPr>
      </w:pPr>
      <w:r w:rsidRPr="00B122E0">
        <w:rPr>
          <w:rFonts w:ascii="Arial Narrow" w:eastAsia="Times New Roman" w:hAnsi="Arial Narrow" w:cs="Times New Roman"/>
          <w:b/>
          <w:sz w:val="24"/>
          <w:szCs w:val="24"/>
        </w:rPr>
        <w:t>II. ПРАВА И ЗАДЪЛЖЕНИЯ НА СТРАНИТЕ</w:t>
      </w:r>
    </w:p>
    <w:p w14:paraId="119F1D90" w14:textId="77777777" w:rsidR="00995C6C" w:rsidRPr="00B122E0" w:rsidRDefault="00995C6C" w:rsidP="00995C6C">
      <w:pPr>
        <w:spacing w:after="0" w:line="240" w:lineRule="auto"/>
        <w:jc w:val="both"/>
        <w:rPr>
          <w:rFonts w:ascii="Arial Narrow" w:eastAsia="Times New Roman" w:hAnsi="Arial Narrow" w:cs="Times New Roman"/>
          <w:sz w:val="24"/>
          <w:szCs w:val="24"/>
          <w:lang w:val="ru-RU"/>
        </w:rPr>
      </w:pPr>
    </w:p>
    <w:p w14:paraId="203DE83E" w14:textId="77777777" w:rsidR="00995C6C" w:rsidRPr="00B122E0" w:rsidRDefault="00995C6C" w:rsidP="00995C6C">
      <w:pPr>
        <w:spacing w:after="0" w:line="240" w:lineRule="auto"/>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ab/>
        <w:t>5. Наемателят се задължава:</w:t>
      </w:r>
    </w:p>
    <w:p w14:paraId="02035E94" w14:textId="77777777" w:rsidR="00995C6C" w:rsidRPr="00B122E0" w:rsidRDefault="00995C6C" w:rsidP="00995C6C">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 xml:space="preserve">5.1. Да </w:t>
      </w:r>
      <w:r w:rsidRPr="003A725B">
        <w:rPr>
          <w:rFonts w:ascii="Arial Narrow" w:eastAsia="Times New Roman" w:hAnsi="Arial Narrow" w:cs="Times New Roman"/>
          <w:sz w:val="24"/>
          <w:szCs w:val="24"/>
        </w:rPr>
        <w:t>използва предоставения под наем имот с гриж</w:t>
      </w:r>
      <w:r w:rsidRPr="00B122E0">
        <w:rPr>
          <w:rFonts w:ascii="Arial Narrow" w:eastAsia="Times New Roman" w:hAnsi="Arial Narrow" w:cs="Times New Roman"/>
          <w:sz w:val="24"/>
          <w:szCs w:val="24"/>
        </w:rPr>
        <w:t>ата на добър търговец, по предназначение съгласно т. 2 от настоящия договор;</w:t>
      </w:r>
    </w:p>
    <w:p w14:paraId="56501540" w14:textId="77777777" w:rsidR="00995C6C" w:rsidRPr="00B122E0" w:rsidRDefault="00995C6C" w:rsidP="00995C6C">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5.2. Да заплаща наемната цена в уговорените в настоящия договор размер и срок;</w:t>
      </w:r>
    </w:p>
    <w:p w14:paraId="594C2F03" w14:textId="77777777" w:rsidR="00995C6C" w:rsidRPr="00B122E0" w:rsidRDefault="00995C6C" w:rsidP="00995C6C">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5.3. При сключване на настоящия договор да внесе на Наем</w:t>
      </w:r>
      <w:r>
        <w:rPr>
          <w:rFonts w:ascii="Arial Narrow" w:eastAsia="Times New Roman" w:hAnsi="Arial Narrow" w:cs="Times New Roman"/>
          <w:sz w:val="24"/>
          <w:szCs w:val="24"/>
        </w:rPr>
        <w:t>одателя депозит в размер на три месечни</w:t>
      </w:r>
      <w:r w:rsidRPr="00B122E0">
        <w:rPr>
          <w:rFonts w:ascii="Arial Narrow" w:eastAsia="Times New Roman" w:hAnsi="Arial Narrow" w:cs="Times New Roman"/>
          <w:sz w:val="24"/>
          <w:szCs w:val="24"/>
        </w:rPr>
        <w:t xml:space="preserve"> наема по т. 11. с включен ДДС;</w:t>
      </w:r>
    </w:p>
    <w:p w14:paraId="5AB4731C" w14:textId="77777777" w:rsidR="00995C6C" w:rsidRPr="00B122E0" w:rsidRDefault="00995C6C" w:rsidP="00995C6C">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 xml:space="preserve">5.4. Да спазва изискванията за пожарна безопасност, като не променя проектираната и изградена електрическа инсталация, в съответствие с изискванията на осъществяваната дейност и да не включва допълнителни мощности, които да предизвикат нейното претоварване; </w:t>
      </w:r>
    </w:p>
    <w:p w14:paraId="57B0DE06" w14:textId="77777777" w:rsidR="00995C6C" w:rsidRPr="00B122E0" w:rsidRDefault="00995C6C" w:rsidP="00995C6C">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5.5. Да спазва установените от Наемодателя Вътрешен ред за ползване на имота и Пропускателен режим за достъп до имота, като се запознае със съответната Заповед, срещу подпис;</w:t>
      </w:r>
    </w:p>
    <w:p w14:paraId="374278C0" w14:textId="77777777" w:rsidR="00995C6C" w:rsidRPr="00B122E0" w:rsidRDefault="00995C6C" w:rsidP="00995C6C">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lastRenderedPageBreak/>
        <w:t xml:space="preserve">5.6. Да не допуска </w:t>
      </w:r>
      <w:r w:rsidRPr="003A725B">
        <w:rPr>
          <w:rFonts w:ascii="Arial Narrow" w:eastAsia="Times New Roman" w:hAnsi="Arial Narrow" w:cs="Times New Roman"/>
          <w:sz w:val="24"/>
          <w:szCs w:val="24"/>
        </w:rPr>
        <w:t xml:space="preserve">увреждане </w:t>
      </w:r>
      <w:r w:rsidRPr="00B32B0B">
        <w:rPr>
          <w:rFonts w:ascii="Arial Narrow" w:eastAsia="Times New Roman" w:hAnsi="Arial Narrow" w:cs="Times New Roman"/>
          <w:sz w:val="24"/>
          <w:szCs w:val="24"/>
        </w:rPr>
        <w:t xml:space="preserve">на </w:t>
      </w:r>
      <w:r w:rsidRPr="00DB7E91">
        <w:rPr>
          <w:rFonts w:ascii="Arial Narrow" w:eastAsia="Times New Roman" w:hAnsi="Arial Narrow" w:cs="Times New Roman"/>
          <w:sz w:val="24"/>
          <w:szCs w:val="24"/>
        </w:rPr>
        <w:t>наетия имот</w:t>
      </w:r>
      <w:r w:rsidRPr="00B32B0B">
        <w:rPr>
          <w:rFonts w:ascii="Arial Narrow" w:eastAsia="Times New Roman" w:hAnsi="Arial Narrow" w:cs="Times New Roman"/>
          <w:sz w:val="24"/>
          <w:szCs w:val="24"/>
        </w:rPr>
        <w:t xml:space="preserve"> от когот</w:t>
      </w:r>
      <w:r w:rsidRPr="003A725B">
        <w:rPr>
          <w:rFonts w:ascii="Arial Narrow" w:eastAsia="Times New Roman" w:hAnsi="Arial Narrow" w:cs="Times New Roman"/>
          <w:sz w:val="24"/>
          <w:szCs w:val="24"/>
        </w:rPr>
        <w:t>о и да</w:t>
      </w:r>
      <w:r w:rsidRPr="00B122E0">
        <w:rPr>
          <w:rFonts w:ascii="Arial Narrow" w:eastAsia="Times New Roman" w:hAnsi="Arial Narrow" w:cs="Times New Roman"/>
          <w:sz w:val="24"/>
          <w:szCs w:val="24"/>
        </w:rPr>
        <w:t xml:space="preserve"> било - свои служители, клиенти и др., като всички неблагоприятни последици от евентуалното му увреждане ще бъдат за негова сметка;</w:t>
      </w:r>
    </w:p>
    <w:p w14:paraId="0C1F3F29" w14:textId="77777777" w:rsidR="00995C6C" w:rsidRPr="00B122E0" w:rsidRDefault="00995C6C" w:rsidP="00995C6C">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 xml:space="preserve">5.7. Да съобщава незабавно на Наемодателя за всички повреди и посегателства от трети лица върху </w:t>
      </w:r>
      <w:r>
        <w:rPr>
          <w:rFonts w:ascii="Arial Narrow" w:eastAsia="Times New Roman" w:hAnsi="Arial Narrow" w:cs="Times New Roman"/>
          <w:sz w:val="24"/>
          <w:szCs w:val="24"/>
        </w:rPr>
        <w:t>наетия имот</w:t>
      </w:r>
      <w:r w:rsidRPr="00B122E0">
        <w:rPr>
          <w:rFonts w:ascii="Arial Narrow" w:eastAsia="Times New Roman" w:hAnsi="Arial Narrow" w:cs="Times New Roman"/>
          <w:sz w:val="24"/>
          <w:szCs w:val="24"/>
        </w:rPr>
        <w:t>;</w:t>
      </w:r>
    </w:p>
    <w:p w14:paraId="25C6C078" w14:textId="77777777" w:rsidR="00995C6C" w:rsidRPr="00B122E0" w:rsidRDefault="00995C6C" w:rsidP="00995C6C">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 xml:space="preserve">5.8. Наемодателят не носи отговорност за повреда на движимото имущество, оборудването, материалите и продукцията, намиращи се в </w:t>
      </w:r>
      <w:r>
        <w:rPr>
          <w:rFonts w:ascii="Arial Narrow" w:eastAsia="Times New Roman" w:hAnsi="Arial Narrow" w:cs="Times New Roman"/>
          <w:sz w:val="24"/>
          <w:szCs w:val="24"/>
        </w:rPr>
        <w:t>наетия имот</w:t>
      </w:r>
      <w:r w:rsidRPr="00B122E0">
        <w:rPr>
          <w:rFonts w:ascii="Arial Narrow" w:eastAsia="Times New Roman" w:hAnsi="Arial Narrow" w:cs="Times New Roman"/>
          <w:sz w:val="24"/>
          <w:szCs w:val="24"/>
        </w:rPr>
        <w:t>, в резултат на природни бедствия, наводнения, пожар и др. такива. За покриване на тези щети Наемателят може да сключи Застраховка за своя сметка.</w:t>
      </w:r>
    </w:p>
    <w:p w14:paraId="54D27463" w14:textId="77777777" w:rsidR="00995C6C" w:rsidRPr="00B122E0" w:rsidRDefault="00995C6C" w:rsidP="00995C6C">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 xml:space="preserve">5.9. При прекратяване на договора да освободи и предаде на Наемодателя </w:t>
      </w:r>
      <w:r>
        <w:rPr>
          <w:rFonts w:ascii="Arial Narrow" w:eastAsia="Times New Roman" w:hAnsi="Arial Narrow" w:cs="Times New Roman"/>
          <w:sz w:val="24"/>
          <w:szCs w:val="24"/>
        </w:rPr>
        <w:t>наетия имот</w:t>
      </w:r>
      <w:r w:rsidRPr="00B122E0">
        <w:rPr>
          <w:rFonts w:ascii="Arial Narrow" w:eastAsia="Times New Roman" w:hAnsi="Arial Narrow" w:cs="Times New Roman"/>
          <w:sz w:val="24"/>
          <w:szCs w:val="24"/>
        </w:rPr>
        <w:t>, движимо имущество и/или оборудване  във вида, в който ги е приел, като се вземе предвид нормалното изхабяване, за което страните подписват приемо-предавателен протокол.</w:t>
      </w:r>
    </w:p>
    <w:p w14:paraId="28C7EE08" w14:textId="77777777" w:rsidR="00995C6C" w:rsidRPr="00B122E0" w:rsidRDefault="00995C6C" w:rsidP="00995C6C">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 xml:space="preserve">5.10. Да организира за своя сметка и отговаря за  поддържането в добър вид на </w:t>
      </w:r>
      <w:r>
        <w:rPr>
          <w:rFonts w:ascii="Arial Narrow" w:eastAsia="Times New Roman" w:hAnsi="Arial Narrow" w:cs="Times New Roman"/>
          <w:sz w:val="24"/>
          <w:szCs w:val="24"/>
        </w:rPr>
        <w:t>наетия имот</w:t>
      </w:r>
      <w:r w:rsidRPr="00B122E0">
        <w:rPr>
          <w:rFonts w:ascii="Arial Narrow" w:eastAsia="Times New Roman" w:hAnsi="Arial Narrow" w:cs="Times New Roman"/>
          <w:sz w:val="24"/>
          <w:szCs w:val="24"/>
        </w:rPr>
        <w:t>.</w:t>
      </w:r>
    </w:p>
    <w:p w14:paraId="19036A3F" w14:textId="77777777" w:rsidR="00995C6C" w:rsidRPr="00B122E0" w:rsidRDefault="00995C6C" w:rsidP="00995C6C">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 xml:space="preserve">5.11. Да спазва и прилага изискванията на нормативните актове за безопасни и здравословни условия на труд в </w:t>
      </w:r>
      <w:r>
        <w:rPr>
          <w:rFonts w:ascii="Arial Narrow" w:eastAsia="Times New Roman" w:hAnsi="Arial Narrow" w:cs="Times New Roman"/>
          <w:sz w:val="24"/>
          <w:szCs w:val="24"/>
        </w:rPr>
        <w:t>наетия имот</w:t>
      </w:r>
      <w:r w:rsidRPr="00B122E0">
        <w:rPr>
          <w:rFonts w:ascii="Arial Narrow" w:eastAsia="Times New Roman" w:hAnsi="Arial Narrow" w:cs="Times New Roman"/>
          <w:sz w:val="24"/>
          <w:szCs w:val="24"/>
        </w:rPr>
        <w:t xml:space="preserve"> - както за работещите при него, така и за намиращите се по друг повод лица, с оглед запаз</w:t>
      </w:r>
      <w:r>
        <w:rPr>
          <w:rFonts w:ascii="Arial Narrow" w:eastAsia="Times New Roman" w:hAnsi="Arial Narrow" w:cs="Times New Roman"/>
          <w:sz w:val="24"/>
          <w:szCs w:val="24"/>
        </w:rPr>
        <w:t>ване на живота, здравето и работо</w:t>
      </w:r>
      <w:r w:rsidRPr="00B122E0">
        <w:rPr>
          <w:rFonts w:ascii="Arial Narrow" w:eastAsia="Times New Roman" w:hAnsi="Arial Narrow" w:cs="Times New Roman"/>
          <w:sz w:val="24"/>
          <w:szCs w:val="24"/>
        </w:rPr>
        <w:t>способността им.</w:t>
      </w:r>
    </w:p>
    <w:p w14:paraId="330FB559" w14:textId="77777777" w:rsidR="00995C6C" w:rsidRPr="00B122E0" w:rsidRDefault="00995C6C" w:rsidP="00995C6C">
      <w:pPr>
        <w:spacing w:after="120" w:line="240" w:lineRule="auto"/>
        <w:ind w:firstLine="720"/>
        <w:jc w:val="both"/>
        <w:rPr>
          <w:rFonts w:ascii="Arial Narrow" w:eastAsia="Times New Roman" w:hAnsi="Arial Narrow" w:cs="Times New Roman"/>
          <w:sz w:val="24"/>
          <w:szCs w:val="24"/>
        </w:rPr>
      </w:pPr>
      <w:r w:rsidRPr="00B122E0">
        <w:rPr>
          <w:rFonts w:ascii="Arial Narrow" w:eastAsia="Times New Roman" w:hAnsi="Arial Narrow" w:cs="Times New Roman"/>
          <w:sz w:val="24"/>
          <w:szCs w:val="24"/>
        </w:rPr>
        <w:t>5.12. Наемателят сам носи отговорност при осъществяване на дейността си в наетия имот за осигуряването на здравословни и безопасни условия на труд и противопожарна охрана, в съответствие с нормативните изисквания в страната.</w:t>
      </w:r>
    </w:p>
    <w:p w14:paraId="7CACF597" w14:textId="77777777" w:rsidR="00995C6C" w:rsidRPr="00B122E0" w:rsidRDefault="00995C6C" w:rsidP="00995C6C">
      <w:pPr>
        <w:spacing w:after="0" w:line="240" w:lineRule="auto"/>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ab/>
        <w:t>6. Наемателят няма право:</w:t>
      </w:r>
    </w:p>
    <w:p w14:paraId="12568F07" w14:textId="77777777" w:rsidR="00995C6C" w:rsidRPr="00B122E0" w:rsidRDefault="00995C6C" w:rsidP="00995C6C">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 xml:space="preserve">6.1. Да </w:t>
      </w:r>
      <w:proofErr w:type="spellStart"/>
      <w:r w:rsidRPr="00B122E0">
        <w:rPr>
          <w:rFonts w:ascii="Arial Narrow" w:eastAsia="Times New Roman" w:hAnsi="Arial Narrow" w:cs="Times New Roman"/>
          <w:sz w:val="24"/>
          <w:szCs w:val="24"/>
        </w:rPr>
        <w:t>преотдава</w:t>
      </w:r>
      <w:proofErr w:type="spellEnd"/>
      <w:r w:rsidRPr="00B122E0">
        <w:rPr>
          <w:rFonts w:ascii="Arial Narrow" w:eastAsia="Times New Roman" w:hAnsi="Arial Narrow" w:cs="Times New Roman"/>
          <w:sz w:val="24"/>
          <w:szCs w:val="24"/>
        </w:rPr>
        <w:t xml:space="preserve"> имота, предмет на настоящия договор, без изричното писмено съгласие на Наемодателя;</w:t>
      </w:r>
    </w:p>
    <w:p w14:paraId="1DB9CC0C" w14:textId="77777777" w:rsidR="00995C6C" w:rsidRPr="00B122E0" w:rsidRDefault="00995C6C" w:rsidP="00995C6C">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 xml:space="preserve">6.2. Да извършва реконструкции, преустройства и подобрения на </w:t>
      </w:r>
      <w:r>
        <w:rPr>
          <w:rFonts w:ascii="Arial Narrow" w:eastAsia="Times New Roman" w:hAnsi="Arial Narrow" w:cs="Times New Roman"/>
          <w:sz w:val="24"/>
          <w:szCs w:val="24"/>
        </w:rPr>
        <w:t>наетия имот</w:t>
      </w:r>
      <w:r w:rsidRPr="00B122E0">
        <w:rPr>
          <w:rFonts w:ascii="Arial Narrow" w:eastAsia="Times New Roman" w:hAnsi="Arial Narrow" w:cs="Times New Roman"/>
          <w:sz w:val="24"/>
          <w:szCs w:val="24"/>
        </w:rPr>
        <w:t>, без да е получил, за това, изричното писмено съгласие на Наемодателя.</w:t>
      </w:r>
    </w:p>
    <w:p w14:paraId="7BD5AD4A" w14:textId="77777777" w:rsidR="00995C6C" w:rsidRPr="00B122E0" w:rsidRDefault="00995C6C" w:rsidP="00995C6C">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7. За получаване на писмено съгласие по т. 6.2., Наемателят е длъжен, да представи за одобрение на Наемодателя, съответните проекти за реконструкциите, преустройствата и подобренията, които Наемателят възнамерява да извърши. Към проектите да приложи разчет за ориентировъчната стойност на разходите за извършването им.</w:t>
      </w:r>
    </w:p>
    <w:p w14:paraId="4F65F448" w14:textId="77777777" w:rsidR="00995C6C" w:rsidRPr="00B122E0" w:rsidRDefault="00995C6C" w:rsidP="00995C6C">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7.1. Наемодателят извършва преглед на предоставената му информация по т.7. и в 10 дневен срок, считано от датата на депозирането й се произнася писмено.</w:t>
      </w:r>
    </w:p>
    <w:p w14:paraId="15594680" w14:textId="77777777" w:rsidR="00995C6C" w:rsidRPr="00B122E0" w:rsidRDefault="00995C6C" w:rsidP="00995C6C">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 xml:space="preserve">7.2. След извършване на реконструкциите, преустройствата или подобренията Наемателят следва да представи на Наемодателя окончателна количествено-стойностна сметка за извършените дейности. </w:t>
      </w:r>
    </w:p>
    <w:p w14:paraId="1CF255E6" w14:textId="77777777" w:rsidR="00995C6C" w:rsidRPr="00B122E0" w:rsidRDefault="00995C6C" w:rsidP="00995C6C">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7.3. Наемодателят извършва преглед на представената му окончателна сметка по т.7.2. в 10-дневен срок, считано от датата на депозирането й.</w:t>
      </w:r>
    </w:p>
    <w:p w14:paraId="17D61147" w14:textId="77777777" w:rsidR="00995C6C" w:rsidRPr="00B122E0" w:rsidRDefault="00995C6C" w:rsidP="00995C6C">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7.4. В случай, че окончателната сума по количествено-стойностната сметка надхвърля с повече от 25 % (двадесет и пет процента) ориентировъчната стойност, за която е дадено съгласие, Наемодателят може да признае разходи, за които се дължи прихващане по т. 7.6., единствено и само за сума в размер на ориентировъчната стойност, за която е дадено писмено съгласие, завишена с 25 % (двадесет и пет процента).</w:t>
      </w:r>
    </w:p>
    <w:p w14:paraId="0A619787" w14:textId="77777777" w:rsidR="00995C6C" w:rsidRPr="00B122E0" w:rsidRDefault="00995C6C" w:rsidP="00995C6C">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7.5. Приемане от страна на Наемодателя на извършените реконструкции, преустройства и подобрения се извършва с протокол, в който се описва всяко едно от тях със стойността им, която е призната от Наемодателя, на основание представените документи за направени разходи.</w:t>
      </w:r>
    </w:p>
    <w:p w14:paraId="5CFEDB80" w14:textId="77777777" w:rsidR="00995C6C" w:rsidRPr="00B122E0" w:rsidRDefault="00995C6C" w:rsidP="00995C6C">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7.6. Стойността на направените подобрения</w:t>
      </w:r>
      <w:r w:rsidRPr="00B122E0">
        <w:rPr>
          <w:rFonts w:ascii="Arial Narrow" w:eastAsia="Times New Roman" w:hAnsi="Arial Narrow" w:cs="Times New Roman"/>
          <w:sz w:val="24"/>
          <w:szCs w:val="24"/>
          <w:lang w:val="ru-RU"/>
        </w:rPr>
        <w:t xml:space="preserve"> </w:t>
      </w:r>
      <w:r w:rsidRPr="00B122E0">
        <w:rPr>
          <w:rFonts w:ascii="Arial Narrow" w:eastAsia="Times New Roman" w:hAnsi="Arial Narrow" w:cs="Times New Roman"/>
          <w:sz w:val="24"/>
          <w:szCs w:val="24"/>
        </w:rPr>
        <w:t>и начина на прихващането им се определят в допълнително споразумение към настоящия договор</w:t>
      </w:r>
      <w:r w:rsidRPr="00B122E0">
        <w:rPr>
          <w:rFonts w:ascii="Arial Narrow" w:eastAsia="Times New Roman" w:hAnsi="Arial Narrow" w:cs="Times New Roman"/>
          <w:sz w:val="24"/>
          <w:szCs w:val="24"/>
          <w:lang w:val="ru-RU"/>
        </w:rPr>
        <w:t>,</w:t>
      </w:r>
      <w:r w:rsidRPr="00B122E0">
        <w:rPr>
          <w:rFonts w:ascii="Arial Narrow" w:eastAsia="Times New Roman" w:hAnsi="Arial Narrow" w:cs="Times New Roman"/>
          <w:sz w:val="24"/>
          <w:szCs w:val="24"/>
        </w:rPr>
        <w:t xml:space="preserve"> при спазване на предходните точки.</w:t>
      </w:r>
    </w:p>
    <w:p w14:paraId="3837A5F3" w14:textId="77777777" w:rsidR="00995C6C" w:rsidRPr="00B122E0" w:rsidRDefault="00995C6C" w:rsidP="00995C6C">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8. Наемателят има пра</w:t>
      </w:r>
      <w:r w:rsidRPr="00B122E0">
        <w:rPr>
          <w:rFonts w:ascii="Arial Narrow" w:eastAsia="Times New Roman" w:hAnsi="Arial Narrow" w:cs="Times New Roman"/>
          <w:sz w:val="24"/>
          <w:szCs w:val="24"/>
        </w:rPr>
        <w:softHyphen/>
        <w:t xml:space="preserve">во да ползва </w:t>
      </w:r>
      <w:r>
        <w:rPr>
          <w:rFonts w:ascii="Arial Narrow" w:eastAsia="Times New Roman" w:hAnsi="Arial Narrow" w:cs="Times New Roman"/>
          <w:sz w:val="24"/>
          <w:szCs w:val="24"/>
        </w:rPr>
        <w:t>наетия имот</w:t>
      </w:r>
      <w:r w:rsidRPr="00B122E0">
        <w:rPr>
          <w:rFonts w:ascii="Arial Narrow" w:eastAsia="Times New Roman" w:hAnsi="Arial Narrow" w:cs="Times New Roman"/>
          <w:sz w:val="24"/>
          <w:szCs w:val="24"/>
        </w:rPr>
        <w:t>, движимо имущество и оборудване, според договореното предназначение.</w:t>
      </w:r>
    </w:p>
    <w:p w14:paraId="49E63D0F" w14:textId="77777777" w:rsidR="00995C6C" w:rsidRPr="00B122E0" w:rsidRDefault="00995C6C" w:rsidP="00995C6C">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9. Наемодателят се задължава:</w:t>
      </w:r>
    </w:p>
    <w:p w14:paraId="20C143DD" w14:textId="77777777" w:rsidR="00995C6C" w:rsidRPr="00B122E0" w:rsidRDefault="00995C6C" w:rsidP="00995C6C">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9.1. Да предостави отдаваните под наем имот, движимо имущество и оборудване, предмет на настоящия договор, във вид и състояние, които отговарят на ползването, за което са наети;</w:t>
      </w:r>
    </w:p>
    <w:p w14:paraId="31553FD7" w14:textId="77777777" w:rsidR="00995C6C" w:rsidRPr="00B122E0" w:rsidRDefault="00995C6C" w:rsidP="00995C6C">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 xml:space="preserve">9.2. Да осигури на Наемателя спокойното ползване на </w:t>
      </w:r>
      <w:r>
        <w:rPr>
          <w:rFonts w:ascii="Arial Narrow" w:eastAsia="Times New Roman" w:hAnsi="Arial Narrow" w:cs="Times New Roman"/>
          <w:sz w:val="24"/>
          <w:szCs w:val="24"/>
        </w:rPr>
        <w:t>наетия имот</w:t>
      </w:r>
      <w:r w:rsidRPr="00B122E0">
        <w:rPr>
          <w:rFonts w:ascii="Arial Narrow" w:eastAsia="Times New Roman" w:hAnsi="Arial Narrow" w:cs="Times New Roman"/>
          <w:sz w:val="24"/>
          <w:szCs w:val="24"/>
        </w:rPr>
        <w:t>, движимо имущество и оборудване;</w:t>
      </w:r>
    </w:p>
    <w:p w14:paraId="2E7EEAAE" w14:textId="77777777" w:rsidR="00995C6C" w:rsidRPr="00B122E0" w:rsidRDefault="00995C6C" w:rsidP="00995C6C">
      <w:pPr>
        <w:spacing w:after="0" w:line="240" w:lineRule="auto"/>
        <w:ind w:firstLine="720"/>
        <w:jc w:val="both"/>
        <w:rPr>
          <w:rFonts w:ascii="Arial Narrow" w:eastAsia="Times New Roman" w:hAnsi="Arial Narrow" w:cs="Times New Roman"/>
          <w:sz w:val="24"/>
          <w:szCs w:val="24"/>
          <w:lang w:val="ru-RU"/>
        </w:rPr>
      </w:pPr>
      <w:r>
        <w:rPr>
          <w:rFonts w:ascii="Arial Narrow" w:eastAsia="Times New Roman" w:hAnsi="Arial Narrow" w:cs="Times New Roman"/>
          <w:sz w:val="24"/>
          <w:szCs w:val="24"/>
        </w:rPr>
        <w:lastRenderedPageBreak/>
        <w:t>9.3</w:t>
      </w:r>
      <w:r w:rsidRPr="00B122E0">
        <w:rPr>
          <w:rFonts w:ascii="Arial Narrow" w:eastAsia="Times New Roman" w:hAnsi="Arial Narrow" w:cs="Times New Roman"/>
          <w:sz w:val="24"/>
          <w:szCs w:val="24"/>
        </w:rPr>
        <w:t>. Да предоставя информация за местонахождението на наетите и ползвани от Наемателя имот, движимо имущество и оборудване;</w:t>
      </w:r>
    </w:p>
    <w:p w14:paraId="55FDEB4D" w14:textId="77777777" w:rsidR="00995C6C" w:rsidRPr="00B122E0" w:rsidRDefault="00995C6C" w:rsidP="00995C6C">
      <w:pPr>
        <w:spacing w:after="0" w:line="240" w:lineRule="auto"/>
        <w:ind w:firstLine="720"/>
        <w:jc w:val="both"/>
        <w:rPr>
          <w:rFonts w:ascii="Arial Narrow" w:eastAsia="Times New Roman" w:hAnsi="Arial Narrow" w:cs="Times New Roman"/>
          <w:sz w:val="24"/>
          <w:szCs w:val="24"/>
          <w:lang w:val="ru-RU"/>
        </w:rPr>
      </w:pPr>
      <w:r>
        <w:rPr>
          <w:rFonts w:ascii="Arial Narrow" w:eastAsia="Times New Roman" w:hAnsi="Arial Narrow" w:cs="Times New Roman"/>
          <w:sz w:val="24"/>
          <w:szCs w:val="24"/>
        </w:rPr>
        <w:t>9.4</w:t>
      </w:r>
      <w:r w:rsidRPr="00B122E0">
        <w:rPr>
          <w:rFonts w:ascii="Arial Narrow" w:eastAsia="Times New Roman" w:hAnsi="Arial Narrow" w:cs="Times New Roman"/>
          <w:sz w:val="24"/>
          <w:szCs w:val="24"/>
        </w:rPr>
        <w:t xml:space="preserve">. Да разпределя и </w:t>
      </w:r>
      <w:proofErr w:type="spellStart"/>
      <w:r w:rsidRPr="00B122E0">
        <w:rPr>
          <w:rFonts w:ascii="Arial Narrow" w:eastAsia="Times New Roman" w:hAnsi="Arial Narrow" w:cs="Times New Roman"/>
          <w:sz w:val="24"/>
          <w:szCs w:val="24"/>
        </w:rPr>
        <w:t>префактурира</w:t>
      </w:r>
      <w:proofErr w:type="spellEnd"/>
      <w:r w:rsidRPr="00B122E0">
        <w:rPr>
          <w:rFonts w:ascii="Arial Narrow" w:eastAsia="Times New Roman" w:hAnsi="Arial Narrow" w:cs="Times New Roman"/>
          <w:sz w:val="24"/>
          <w:szCs w:val="24"/>
        </w:rPr>
        <w:t xml:space="preserve"> на Наемателя припадащата му се част от разходите по т.14.</w:t>
      </w:r>
      <w:r w:rsidRPr="00B122E0">
        <w:rPr>
          <w:rFonts w:ascii="Arial Narrow" w:eastAsia="Times New Roman" w:hAnsi="Arial Narrow" w:cs="Times New Roman"/>
          <w:sz w:val="24"/>
          <w:szCs w:val="24"/>
          <w:lang w:val="ru-RU"/>
        </w:rPr>
        <w:t>;</w:t>
      </w:r>
    </w:p>
    <w:p w14:paraId="0938DDDD" w14:textId="77777777" w:rsidR="00995C6C" w:rsidRPr="00B122E0" w:rsidRDefault="00995C6C" w:rsidP="00995C6C">
      <w:pPr>
        <w:spacing w:after="0" w:line="240" w:lineRule="auto"/>
        <w:ind w:firstLine="720"/>
        <w:jc w:val="both"/>
        <w:rPr>
          <w:rFonts w:ascii="Arial Narrow" w:eastAsia="Times New Roman" w:hAnsi="Arial Narrow" w:cs="Times New Roman"/>
          <w:sz w:val="24"/>
          <w:szCs w:val="24"/>
          <w:lang w:val="ru-RU"/>
        </w:rPr>
      </w:pPr>
      <w:r>
        <w:rPr>
          <w:rFonts w:ascii="Arial Narrow" w:eastAsia="Times New Roman" w:hAnsi="Arial Narrow" w:cs="Times New Roman"/>
          <w:sz w:val="24"/>
          <w:szCs w:val="24"/>
          <w:lang w:val="ru-RU"/>
        </w:rPr>
        <w:t>9.5</w:t>
      </w:r>
      <w:r w:rsidRPr="00B122E0">
        <w:rPr>
          <w:rFonts w:ascii="Arial Narrow" w:eastAsia="Times New Roman" w:hAnsi="Arial Narrow" w:cs="Times New Roman"/>
          <w:sz w:val="24"/>
          <w:szCs w:val="24"/>
          <w:lang w:val="ru-RU"/>
        </w:rPr>
        <w:t xml:space="preserve">. При </w:t>
      </w:r>
      <w:proofErr w:type="spellStart"/>
      <w:r w:rsidRPr="00B122E0">
        <w:rPr>
          <w:rFonts w:ascii="Arial Narrow" w:eastAsia="Times New Roman" w:hAnsi="Arial Narrow" w:cs="Times New Roman"/>
          <w:sz w:val="24"/>
          <w:szCs w:val="24"/>
          <w:lang w:val="ru-RU"/>
        </w:rPr>
        <w:t>прекратяване</w:t>
      </w:r>
      <w:proofErr w:type="spellEnd"/>
      <w:r w:rsidRPr="00B122E0">
        <w:rPr>
          <w:rFonts w:ascii="Arial Narrow" w:eastAsia="Times New Roman" w:hAnsi="Arial Narrow" w:cs="Times New Roman"/>
          <w:sz w:val="24"/>
          <w:szCs w:val="24"/>
          <w:lang w:val="ru-RU"/>
        </w:rPr>
        <w:t xml:space="preserve"> на договора да </w:t>
      </w:r>
      <w:proofErr w:type="spellStart"/>
      <w:r w:rsidRPr="00B122E0">
        <w:rPr>
          <w:rFonts w:ascii="Arial Narrow" w:eastAsia="Times New Roman" w:hAnsi="Arial Narrow" w:cs="Times New Roman"/>
          <w:sz w:val="24"/>
          <w:szCs w:val="24"/>
          <w:lang w:val="ru-RU"/>
        </w:rPr>
        <w:t>върне</w:t>
      </w:r>
      <w:proofErr w:type="spellEnd"/>
      <w:r w:rsidRPr="00B122E0">
        <w:rPr>
          <w:rFonts w:ascii="Arial Narrow" w:eastAsia="Times New Roman" w:hAnsi="Arial Narrow" w:cs="Times New Roman"/>
          <w:sz w:val="24"/>
          <w:szCs w:val="24"/>
          <w:lang w:val="ru-RU"/>
        </w:rPr>
        <w:t xml:space="preserve"> на </w:t>
      </w:r>
      <w:proofErr w:type="spellStart"/>
      <w:r w:rsidRPr="00B122E0">
        <w:rPr>
          <w:rFonts w:ascii="Arial Narrow" w:eastAsia="Times New Roman" w:hAnsi="Arial Narrow" w:cs="Times New Roman"/>
          <w:sz w:val="24"/>
          <w:szCs w:val="24"/>
          <w:lang w:val="ru-RU"/>
        </w:rPr>
        <w:t>Наемателя</w:t>
      </w:r>
      <w:proofErr w:type="spellEnd"/>
      <w:r w:rsidRPr="00B122E0">
        <w:rPr>
          <w:rFonts w:ascii="Arial Narrow" w:eastAsia="Times New Roman" w:hAnsi="Arial Narrow" w:cs="Times New Roman"/>
          <w:sz w:val="24"/>
          <w:szCs w:val="24"/>
          <w:lang w:val="ru-RU"/>
        </w:rPr>
        <w:t xml:space="preserve"> депозита по т. 5.3. в случай че </w:t>
      </w:r>
      <w:proofErr w:type="spellStart"/>
      <w:r w:rsidRPr="00B122E0">
        <w:rPr>
          <w:rFonts w:ascii="Arial Narrow" w:eastAsia="Times New Roman" w:hAnsi="Arial Narrow" w:cs="Times New Roman"/>
          <w:sz w:val="24"/>
          <w:szCs w:val="24"/>
          <w:lang w:val="ru-RU"/>
        </w:rPr>
        <w:t>няма</w:t>
      </w:r>
      <w:proofErr w:type="spellEnd"/>
      <w:r w:rsidRPr="00B122E0">
        <w:rPr>
          <w:rFonts w:ascii="Arial Narrow" w:eastAsia="Times New Roman" w:hAnsi="Arial Narrow" w:cs="Times New Roman"/>
          <w:sz w:val="24"/>
          <w:szCs w:val="24"/>
          <w:lang w:val="ru-RU"/>
        </w:rPr>
        <w:t xml:space="preserve"> </w:t>
      </w:r>
      <w:proofErr w:type="spellStart"/>
      <w:r w:rsidRPr="00B122E0">
        <w:rPr>
          <w:rFonts w:ascii="Arial Narrow" w:eastAsia="Times New Roman" w:hAnsi="Arial Narrow" w:cs="Times New Roman"/>
          <w:sz w:val="24"/>
          <w:szCs w:val="24"/>
          <w:lang w:val="ru-RU"/>
        </w:rPr>
        <w:t>нанесени</w:t>
      </w:r>
      <w:proofErr w:type="spellEnd"/>
      <w:r w:rsidRPr="00B122E0">
        <w:rPr>
          <w:rFonts w:ascii="Arial Narrow" w:eastAsia="Times New Roman" w:hAnsi="Arial Narrow" w:cs="Times New Roman"/>
          <w:sz w:val="24"/>
          <w:szCs w:val="24"/>
          <w:lang w:val="ru-RU"/>
        </w:rPr>
        <w:t xml:space="preserve"> вреди на </w:t>
      </w:r>
      <w:proofErr w:type="spellStart"/>
      <w:r w:rsidRPr="00B122E0">
        <w:rPr>
          <w:rFonts w:ascii="Arial Narrow" w:eastAsia="Times New Roman" w:hAnsi="Arial Narrow" w:cs="Times New Roman"/>
          <w:sz w:val="24"/>
          <w:szCs w:val="24"/>
          <w:lang w:val="ru-RU"/>
        </w:rPr>
        <w:t>имота</w:t>
      </w:r>
      <w:proofErr w:type="spellEnd"/>
      <w:r w:rsidRPr="00B122E0">
        <w:rPr>
          <w:rFonts w:ascii="Arial Narrow" w:eastAsia="Times New Roman" w:hAnsi="Arial Narrow" w:cs="Times New Roman"/>
          <w:sz w:val="24"/>
          <w:szCs w:val="24"/>
          <w:lang w:val="ru-RU"/>
        </w:rPr>
        <w:t xml:space="preserve"> и </w:t>
      </w:r>
      <w:proofErr w:type="spellStart"/>
      <w:r w:rsidRPr="00B122E0">
        <w:rPr>
          <w:rFonts w:ascii="Arial Narrow" w:eastAsia="Times New Roman" w:hAnsi="Arial Narrow" w:cs="Times New Roman"/>
          <w:sz w:val="24"/>
          <w:szCs w:val="24"/>
          <w:lang w:val="ru-RU"/>
        </w:rPr>
        <w:t>са</w:t>
      </w:r>
      <w:proofErr w:type="spellEnd"/>
      <w:r w:rsidRPr="00B122E0">
        <w:rPr>
          <w:rFonts w:ascii="Arial Narrow" w:eastAsia="Times New Roman" w:hAnsi="Arial Narrow" w:cs="Times New Roman"/>
          <w:sz w:val="24"/>
          <w:szCs w:val="24"/>
          <w:lang w:val="ru-RU"/>
        </w:rPr>
        <w:t xml:space="preserve"> </w:t>
      </w:r>
      <w:proofErr w:type="spellStart"/>
      <w:r w:rsidRPr="00B122E0">
        <w:rPr>
          <w:rFonts w:ascii="Arial Narrow" w:eastAsia="Times New Roman" w:hAnsi="Arial Narrow" w:cs="Times New Roman"/>
          <w:sz w:val="24"/>
          <w:szCs w:val="24"/>
          <w:lang w:val="ru-RU"/>
        </w:rPr>
        <w:t>изплатени</w:t>
      </w:r>
      <w:proofErr w:type="spellEnd"/>
      <w:r w:rsidRPr="00B122E0">
        <w:rPr>
          <w:rFonts w:ascii="Arial Narrow" w:eastAsia="Times New Roman" w:hAnsi="Arial Narrow" w:cs="Times New Roman"/>
          <w:sz w:val="24"/>
          <w:szCs w:val="24"/>
          <w:lang w:val="ru-RU"/>
        </w:rPr>
        <w:t xml:space="preserve"> </w:t>
      </w:r>
      <w:proofErr w:type="spellStart"/>
      <w:r w:rsidRPr="00B122E0">
        <w:rPr>
          <w:rFonts w:ascii="Arial Narrow" w:eastAsia="Times New Roman" w:hAnsi="Arial Narrow" w:cs="Times New Roman"/>
          <w:sz w:val="24"/>
          <w:szCs w:val="24"/>
          <w:lang w:val="ru-RU"/>
        </w:rPr>
        <w:t>всички</w:t>
      </w:r>
      <w:proofErr w:type="spellEnd"/>
      <w:r w:rsidRPr="00B122E0">
        <w:rPr>
          <w:rFonts w:ascii="Arial Narrow" w:eastAsia="Times New Roman" w:hAnsi="Arial Narrow" w:cs="Times New Roman"/>
          <w:sz w:val="24"/>
          <w:szCs w:val="24"/>
          <w:lang w:val="ru-RU"/>
        </w:rPr>
        <w:t xml:space="preserve"> </w:t>
      </w:r>
      <w:r w:rsidRPr="00B122E0">
        <w:rPr>
          <w:rFonts w:ascii="Arial Narrow" w:eastAsia="Times New Roman" w:hAnsi="Arial Narrow" w:cs="Times New Roman"/>
          <w:sz w:val="24"/>
          <w:szCs w:val="24"/>
        </w:rPr>
        <w:t xml:space="preserve">задължения </w:t>
      </w:r>
      <w:r w:rsidRPr="00B122E0">
        <w:rPr>
          <w:rFonts w:ascii="Arial Narrow" w:eastAsia="Times New Roman" w:hAnsi="Arial Narrow" w:cs="Times New Roman"/>
          <w:sz w:val="24"/>
          <w:szCs w:val="24"/>
          <w:lang w:val="ru-RU"/>
        </w:rPr>
        <w:t>по договора.</w:t>
      </w:r>
    </w:p>
    <w:p w14:paraId="65A4288C" w14:textId="77777777" w:rsidR="00995C6C" w:rsidRPr="00B122E0" w:rsidRDefault="00995C6C" w:rsidP="00995C6C">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10. Наемодателят има пра</w:t>
      </w:r>
      <w:r w:rsidRPr="00B122E0">
        <w:rPr>
          <w:rFonts w:ascii="Arial Narrow" w:eastAsia="Times New Roman" w:hAnsi="Arial Narrow" w:cs="Times New Roman"/>
          <w:sz w:val="24"/>
          <w:szCs w:val="24"/>
        </w:rPr>
        <w:softHyphen/>
        <w:t>во:</w:t>
      </w:r>
    </w:p>
    <w:p w14:paraId="65B464B7" w14:textId="77777777" w:rsidR="00995C6C" w:rsidRPr="00B122E0" w:rsidRDefault="00995C6C" w:rsidP="00995C6C">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10.1. Да получава в уговорените срокове наемната цена и консумативните разходи.</w:t>
      </w:r>
    </w:p>
    <w:p w14:paraId="5488A2DC" w14:textId="77777777" w:rsidR="00995C6C" w:rsidRPr="00B122E0" w:rsidRDefault="00995C6C" w:rsidP="00995C6C">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10.2. При прекратяване на договора да получи имот</w:t>
      </w:r>
      <w:r>
        <w:rPr>
          <w:rFonts w:ascii="Arial Narrow" w:eastAsia="Times New Roman" w:hAnsi="Arial Narrow" w:cs="Times New Roman"/>
          <w:sz w:val="24"/>
          <w:szCs w:val="24"/>
        </w:rPr>
        <w:t>а</w:t>
      </w:r>
      <w:r w:rsidRPr="00B122E0">
        <w:rPr>
          <w:rFonts w:ascii="Arial Narrow" w:eastAsia="Times New Roman" w:hAnsi="Arial Narrow" w:cs="Times New Roman"/>
          <w:sz w:val="24"/>
          <w:szCs w:val="24"/>
        </w:rPr>
        <w:t>, движимото имущество и оборудване на помещенията във вида, в който ги е предал, като се вземе предвид нормалното изхабяване.</w:t>
      </w:r>
    </w:p>
    <w:p w14:paraId="18DCBEB8" w14:textId="77777777" w:rsidR="00995C6C" w:rsidRPr="00B122E0" w:rsidRDefault="00995C6C" w:rsidP="00995C6C">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10.3. Да бъде допускан до имота, с оглед упражняване на контрол за поддържането му в добро състояние и за използването му според уговореното предназначение, не по-често от веднъж месечно, след предварително съгласуване с Наемателя на деня и часа на огледа.</w:t>
      </w:r>
    </w:p>
    <w:p w14:paraId="678D68CA" w14:textId="77777777" w:rsidR="00995C6C" w:rsidRPr="00B122E0" w:rsidRDefault="00995C6C" w:rsidP="00995C6C">
      <w:pPr>
        <w:spacing w:after="0" w:line="240" w:lineRule="auto"/>
        <w:rPr>
          <w:rFonts w:ascii="Arial Narrow" w:eastAsia="Times New Roman" w:hAnsi="Arial Narrow" w:cs="Times New Roman"/>
          <w:b/>
          <w:sz w:val="24"/>
          <w:szCs w:val="24"/>
        </w:rPr>
      </w:pPr>
    </w:p>
    <w:p w14:paraId="36FA0651" w14:textId="77777777" w:rsidR="00995C6C" w:rsidRPr="00B122E0" w:rsidRDefault="00995C6C" w:rsidP="00995C6C">
      <w:pPr>
        <w:spacing w:after="0" w:line="240" w:lineRule="auto"/>
        <w:jc w:val="center"/>
        <w:rPr>
          <w:rFonts w:ascii="Arial Narrow" w:eastAsia="Times New Roman" w:hAnsi="Arial Narrow" w:cs="Times New Roman"/>
          <w:b/>
          <w:sz w:val="24"/>
          <w:szCs w:val="24"/>
          <w:lang w:val="ru-RU"/>
        </w:rPr>
      </w:pPr>
      <w:r w:rsidRPr="00B122E0">
        <w:rPr>
          <w:rFonts w:ascii="Arial Narrow" w:eastAsia="Times New Roman" w:hAnsi="Arial Narrow" w:cs="Times New Roman"/>
          <w:b/>
          <w:sz w:val="24"/>
          <w:szCs w:val="24"/>
        </w:rPr>
        <w:t>III. ЦЕНИ И ПЛАЩАНИЯ</w:t>
      </w:r>
    </w:p>
    <w:p w14:paraId="30D131B6" w14:textId="77777777" w:rsidR="00995C6C" w:rsidRPr="00B122E0" w:rsidRDefault="00995C6C" w:rsidP="00995C6C">
      <w:pPr>
        <w:spacing w:after="0" w:line="240" w:lineRule="auto"/>
        <w:rPr>
          <w:rFonts w:ascii="Arial Narrow" w:eastAsia="Times New Roman" w:hAnsi="Arial Narrow" w:cs="Times New Roman"/>
          <w:sz w:val="24"/>
          <w:szCs w:val="24"/>
        </w:rPr>
      </w:pPr>
    </w:p>
    <w:p w14:paraId="646CD640" w14:textId="77777777" w:rsidR="00995C6C" w:rsidRPr="00B122E0" w:rsidRDefault="00995C6C" w:rsidP="00995C6C">
      <w:pPr>
        <w:spacing w:after="120" w:line="240" w:lineRule="auto"/>
        <w:ind w:firstLine="720"/>
        <w:jc w:val="both"/>
        <w:rPr>
          <w:rFonts w:ascii="Arial Narrow" w:eastAsia="Times New Roman" w:hAnsi="Arial Narrow" w:cs="Times New Roman"/>
          <w:b/>
          <w:bCs/>
          <w:i/>
          <w:iCs/>
          <w:sz w:val="24"/>
          <w:szCs w:val="24"/>
          <w:lang w:val="ru-RU"/>
        </w:rPr>
      </w:pPr>
      <w:r w:rsidRPr="00B122E0">
        <w:rPr>
          <w:rFonts w:ascii="Arial Narrow" w:eastAsia="Times New Roman" w:hAnsi="Arial Narrow" w:cs="Times New Roman"/>
          <w:sz w:val="24"/>
          <w:szCs w:val="24"/>
        </w:rPr>
        <w:t>11. Наемателят заплаща на Наемодателя месечна наемна цена за наети</w:t>
      </w:r>
      <w:r>
        <w:rPr>
          <w:rFonts w:ascii="Arial Narrow" w:eastAsia="Times New Roman" w:hAnsi="Arial Narrow" w:cs="Times New Roman"/>
          <w:sz w:val="24"/>
          <w:szCs w:val="24"/>
        </w:rPr>
        <w:t>я</w:t>
      </w:r>
      <w:r w:rsidRPr="00B122E0">
        <w:rPr>
          <w:rFonts w:ascii="Arial Narrow" w:eastAsia="Times New Roman" w:hAnsi="Arial Narrow" w:cs="Times New Roman"/>
          <w:sz w:val="24"/>
          <w:szCs w:val="24"/>
        </w:rPr>
        <w:t xml:space="preserve"> имот в размер на </w:t>
      </w:r>
      <w:r w:rsidRPr="00B122E0">
        <w:rPr>
          <w:rFonts w:ascii="Arial Narrow" w:eastAsia="Times New Roman" w:hAnsi="Arial Narrow" w:cs="Arial"/>
          <w:b/>
          <w:sz w:val="24"/>
          <w:szCs w:val="24"/>
        </w:rPr>
        <w:t>……………</w:t>
      </w:r>
      <w:r>
        <w:rPr>
          <w:rFonts w:ascii="Arial Narrow" w:eastAsia="Times New Roman" w:hAnsi="Arial Narrow" w:cs="Arial"/>
          <w:b/>
          <w:sz w:val="24"/>
          <w:szCs w:val="24"/>
        </w:rPr>
        <w:t>евро</w:t>
      </w:r>
      <w:r w:rsidRPr="00B122E0">
        <w:rPr>
          <w:rFonts w:ascii="Arial Narrow" w:eastAsia="Times New Roman" w:hAnsi="Arial Narrow" w:cs="Arial"/>
          <w:b/>
          <w:sz w:val="24"/>
          <w:szCs w:val="24"/>
        </w:rPr>
        <w:t xml:space="preserve"> (словом) </w:t>
      </w:r>
      <w:r w:rsidRPr="00B122E0">
        <w:rPr>
          <w:rFonts w:ascii="Arial Narrow" w:eastAsia="Times New Roman" w:hAnsi="Arial Narrow" w:cs="Times New Roman"/>
          <w:b/>
          <w:bCs/>
          <w:sz w:val="24"/>
          <w:szCs w:val="24"/>
        </w:rPr>
        <w:t xml:space="preserve">без ДДС, </w:t>
      </w:r>
      <w:r w:rsidRPr="00B122E0">
        <w:rPr>
          <w:rFonts w:ascii="Arial Narrow" w:eastAsia="Times New Roman" w:hAnsi="Arial Narrow" w:cs="Times New Roman"/>
          <w:bCs/>
          <w:sz w:val="24"/>
          <w:szCs w:val="24"/>
        </w:rPr>
        <w:t>определена на база</w:t>
      </w:r>
      <w:r w:rsidRPr="00B122E0">
        <w:rPr>
          <w:rFonts w:ascii="Arial Narrow" w:eastAsia="Times New Roman" w:hAnsi="Arial Narrow" w:cs="Times New Roman"/>
          <w:b/>
          <w:bCs/>
          <w:sz w:val="24"/>
          <w:szCs w:val="24"/>
        </w:rPr>
        <w:t xml:space="preserve"> ……..</w:t>
      </w:r>
      <w:r>
        <w:rPr>
          <w:rFonts w:ascii="Arial Narrow" w:eastAsia="Times New Roman" w:hAnsi="Arial Narrow" w:cs="Times New Roman"/>
          <w:b/>
          <w:bCs/>
          <w:sz w:val="24"/>
          <w:szCs w:val="24"/>
        </w:rPr>
        <w:t>евро без ДДС</w:t>
      </w:r>
      <w:r w:rsidRPr="00B122E0">
        <w:rPr>
          <w:rFonts w:ascii="Arial Narrow" w:eastAsia="Times New Roman" w:hAnsi="Arial Narrow" w:cs="Times New Roman"/>
          <w:b/>
          <w:bCs/>
          <w:sz w:val="24"/>
          <w:szCs w:val="24"/>
        </w:rPr>
        <w:t xml:space="preserve"> </w:t>
      </w:r>
      <w:r w:rsidRPr="00B122E0">
        <w:rPr>
          <w:rFonts w:ascii="Arial Narrow" w:eastAsia="Times New Roman" w:hAnsi="Arial Narrow" w:cs="Times New Roman"/>
          <w:bCs/>
          <w:sz w:val="24"/>
          <w:szCs w:val="24"/>
        </w:rPr>
        <w:t xml:space="preserve">на квадратен метър, за обща площ </w:t>
      </w:r>
      <w:r w:rsidRPr="00B122E0">
        <w:rPr>
          <w:rFonts w:ascii="Arial Narrow" w:eastAsia="Times New Roman" w:hAnsi="Arial Narrow" w:cs="Times New Roman"/>
          <w:b/>
          <w:bCs/>
          <w:sz w:val="24"/>
          <w:szCs w:val="24"/>
        </w:rPr>
        <w:t>……………. кв. м (словом).</w:t>
      </w:r>
    </w:p>
    <w:p w14:paraId="3E644BDD" w14:textId="77777777" w:rsidR="00995C6C" w:rsidRPr="00B122E0" w:rsidRDefault="00995C6C" w:rsidP="00995C6C">
      <w:pPr>
        <w:spacing w:after="120" w:line="240" w:lineRule="auto"/>
        <w:ind w:firstLine="720"/>
        <w:jc w:val="both"/>
        <w:rPr>
          <w:rFonts w:ascii="Arial Narrow" w:eastAsia="Times New Roman" w:hAnsi="Arial Narrow" w:cs="Times New Roman"/>
          <w:b/>
          <w:bCs/>
          <w:i/>
          <w:iCs/>
          <w:sz w:val="24"/>
          <w:szCs w:val="24"/>
          <w:lang w:val="ru-RU"/>
        </w:rPr>
      </w:pPr>
      <w:r w:rsidRPr="00B122E0">
        <w:rPr>
          <w:rFonts w:ascii="Arial Narrow" w:eastAsia="Times New Roman" w:hAnsi="Arial Narrow" w:cs="Times New Roman"/>
          <w:sz w:val="24"/>
          <w:szCs w:val="24"/>
        </w:rPr>
        <w:t>12. При влизане в сила на нормативни актове, включително и с местно значение, по силата на които за Наемодателя възниква задължение за отдаване под наем на собствените му недвижими имоти на цени, не по-ниски от определените в съответните нормативни актове, в случай, че наемната цена по т. 11 е под определения минимум, се счита за договорена в размер на установения с  актовете минимум. Задължението на Наемателя за заплащане на променения в съответствие с предходното изречение размер на дължимата наемна цена възниква, считано от датата на влизане в сила на съответните нормативни актове. В тези случаи Наемодателят се задължава да уведомява писмено Наемателя за настъпилата промяна.</w:t>
      </w:r>
    </w:p>
    <w:p w14:paraId="28BF255E" w14:textId="77777777" w:rsidR="00995C6C" w:rsidRPr="00B122E0" w:rsidRDefault="00995C6C" w:rsidP="00995C6C">
      <w:pPr>
        <w:spacing w:after="120" w:line="240" w:lineRule="auto"/>
        <w:ind w:firstLine="720"/>
        <w:jc w:val="both"/>
        <w:rPr>
          <w:rFonts w:ascii="Arial Narrow" w:eastAsia="Times New Roman" w:hAnsi="Arial Narrow" w:cs="Times New Roman"/>
          <w:b/>
          <w:bCs/>
          <w:i/>
          <w:iCs/>
          <w:sz w:val="24"/>
          <w:szCs w:val="24"/>
          <w:lang w:val="ru-RU"/>
        </w:rPr>
      </w:pPr>
      <w:r w:rsidRPr="00B122E0">
        <w:rPr>
          <w:rFonts w:ascii="Arial Narrow" w:eastAsia="Times New Roman" w:hAnsi="Arial Narrow" w:cs="Times New Roman"/>
          <w:sz w:val="24"/>
          <w:szCs w:val="24"/>
        </w:rPr>
        <w:t>13. Плащането на наемната цена</w:t>
      </w:r>
      <w:r>
        <w:rPr>
          <w:rFonts w:ascii="Arial Narrow" w:eastAsia="Times New Roman" w:hAnsi="Arial Narrow" w:cs="Times New Roman"/>
          <w:sz w:val="24"/>
          <w:szCs w:val="24"/>
        </w:rPr>
        <w:t xml:space="preserve"> с включен ДДС</w:t>
      </w:r>
      <w:r w:rsidRPr="00B122E0">
        <w:rPr>
          <w:rFonts w:ascii="Arial Narrow" w:eastAsia="Times New Roman" w:hAnsi="Arial Narrow" w:cs="Times New Roman"/>
          <w:sz w:val="24"/>
          <w:szCs w:val="24"/>
        </w:rPr>
        <w:t xml:space="preserve"> се извършва до 10-то число на всеки календарен месец, за който е дължима, по банкова сметка, както следва:</w:t>
      </w:r>
    </w:p>
    <w:p w14:paraId="480956F2" w14:textId="77777777" w:rsidR="00995C6C" w:rsidRPr="00B122E0" w:rsidRDefault="00995C6C" w:rsidP="00995C6C">
      <w:pPr>
        <w:spacing w:after="120" w:line="240" w:lineRule="auto"/>
        <w:ind w:firstLine="720"/>
        <w:jc w:val="both"/>
        <w:rPr>
          <w:rFonts w:ascii="Arial Narrow" w:eastAsia="Times New Roman" w:hAnsi="Arial Narrow" w:cs="Times New Roman"/>
          <w:b/>
          <w:bCs/>
          <w:i/>
          <w:iCs/>
          <w:sz w:val="24"/>
          <w:szCs w:val="24"/>
          <w:lang w:val="ru-RU"/>
        </w:rPr>
      </w:pPr>
      <w:r w:rsidRPr="00B122E0">
        <w:rPr>
          <w:rFonts w:ascii="Arial Narrow" w:eastAsia="Times New Roman" w:hAnsi="Arial Narrow" w:cs="Times New Roman"/>
          <w:b/>
          <w:sz w:val="24"/>
          <w:szCs w:val="24"/>
        </w:rPr>
        <w:t>IBAN ……………………………………; BIC …………….....; При Банка ………………..</w:t>
      </w:r>
    </w:p>
    <w:p w14:paraId="29596CEA" w14:textId="77777777" w:rsidR="00995C6C" w:rsidRPr="00B122E0" w:rsidRDefault="00995C6C" w:rsidP="00995C6C">
      <w:pPr>
        <w:spacing w:after="120" w:line="240" w:lineRule="auto"/>
        <w:ind w:firstLine="720"/>
        <w:jc w:val="both"/>
        <w:rPr>
          <w:rFonts w:ascii="Arial Narrow" w:eastAsia="Times New Roman" w:hAnsi="Arial Narrow" w:cs="Times New Roman"/>
          <w:b/>
          <w:bCs/>
          <w:i/>
          <w:iCs/>
          <w:sz w:val="24"/>
          <w:szCs w:val="24"/>
          <w:lang w:val="ru-RU"/>
        </w:rPr>
      </w:pPr>
      <w:r w:rsidRPr="00B122E0">
        <w:rPr>
          <w:rFonts w:ascii="Arial Narrow" w:eastAsia="Times New Roman" w:hAnsi="Arial Narrow" w:cs="Times New Roman"/>
          <w:sz w:val="24"/>
          <w:szCs w:val="24"/>
        </w:rPr>
        <w:t>13.1. За дата на плащането се приема датата на заверяване на банковата сметка на Наемодателя.</w:t>
      </w:r>
    </w:p>
    <w:p w14:paraId="66B40F2B" w14:textId="77777777" w:rsidR="00995C6C" w:rsidRPr="00B122E0" w:rsidRDefault="00995C6C" w:rsidP="00995C6C">
      <w:pPr>
        <w:spacing w:after="120" w:line="240" w:lineRule="auto"/>
        <w:ind w:firstLine="720"/>
        <w:jc w:val="both"/>
        <w:rPr>
          <w:rFonts w:ascii="Arial Narrow" w:eastAsia="Times New Roman" w:hAnsi="Arial Narrow" w:cs="Times New Roman"/>
          <w:b/>
          <w:bCs/>
          <w:i/>
          <w:iCs/>
          <w:sz w:val="24"/>
          <w:szCs w:val="24"/>
          <w:lang w:val="ru-RU"/>
        </w:rPr>
      </w:pPr>
      <w:r w:rsidRPr="00B122E0">
        <w:rPr>
          <w:rFonts w:ascii="Arial Narrow" w:eastAsia="Times New Roman" w:hAnsi="Arial Narrow" w:cs="Times New Roman"/>
          <w:sz w:val="24"/>
          <w:szCs w:val="24"/>
        </w:rPr>
        <w:t>1</w:t>
      </w:r>
      <w:r w:rsidRPr="00B122E0">
        <w:rPr>
          <w:rFonts w:ascii="Arial Narrow" w:eastAsia="Times New Roman" w:hAnsi="Arial Narrow" w:cs="Times New Roman"/>
          <w:sz w:val="24"/>
          <w:szCs w:val="24"/>
          <w:lang w:val="ru-RU"/>
        </w:rPr>
        <w:t>4</w:t>
      </w:r>
      <w:r w:rsidRPr="00B122E0">
        <w:rPr>
          <w:rFonts w:ascii="Arial Narrow" w:eastAsia="Times New Roman" w:hAnsi="Arial Narrow" w:cs="Times New Roman"/>
          <w:sz w:val="24"/>
          <w:szCs w:val="24"/>
        </w:rPr>
        <w:t xml:space="preserve">. Наемателят се задължава да заплаща за своя сметка всички, направени от него консумативни разходи - ел. енергия, телефон, вода, охрана и др. </w:t>
      </w:r>
      <w:r w:rsidRPr="00B122E0">
        <w:rPr>
          <w:rFonts w:ascii="Arial Narrow" w:eastAsia="Times New Roman" w:hAnsi="Arial Narrow" w:cs="Times New Roman"/>
          <w:i/>
          <w:sz w:val="24"/>
          <w:szCs w:val="24"/>
        </w:rPr>
        <w:t>/описват се изчерпателно/</w:t>
      </w:r>
      <w:r w:rsidRPr="00B122E0">
        <w:rPr>
          <w:rFonts w:ascii="Arial Narrow" w:eastAsia="Times New Roman" w:hAnsi="Arial Narrow" w:cs="Times New Roman"/>
          <w:sz w:val="24"/>
          <w:szCs w:val="24"/>
        </w:rPr>
        <w:t>, както и припадащата му се част от такса битови отпадъци. Консумативните разходи и такса битови отпадъци не са включени в наемната цена.</w:t>
      </w:r>
    </w:p>
    <w:p w14:paraId="24B6CD5F" w14:textId="77777777" w:rsidR="00995C6C" w:rsidRPr="00B122E0" w:rsidRDefault="00995C6C" w:rsidP="00995C6C">
      <w:pPr>
        <w:spacing w:after="120" w:line="240" w:lineRule="auto"/>
        <w:ind w:firstLine="720"/>
        <w:jc w:val="both"/>
        <w:rPr>
          <w:rFonts w:ascii="Arial Narrow" w:eastAsia="Times New Roman" w:hAnsi="Arial Narrow" w:cs="Times New Roman"/>
          <w:b/>
          <w:bCs/>
          <w:i/>
          <w:iCs/>
          <w:sz w:val="24"/>
          <w:szCs w:val="24"/>
          <w:lang w:val="ru-RU"/>
        </w:rPr>
      </w:pPr>
      <w:r w:rsidRPr="00B122E0">
        <w:rPr>
          <w:rFonts w:ascii="Arial Narrow" w:eastAsia="Times New Roman" w:hAnsi="Arial Narrow" w:cs="Times New Roman"/>
          <w:sz w:val="24"/>
          <w:szCs w:val="24"/>
        </w:rPr>
        <w:t>14.1. Размерът на направените от Наемателя консумативни разходи по предходната точка, в случаите на общото им отчитане за имота като цяло, се определя пропорционално на наеманата от Наемателя площ спрямо общата площ.</w:t>
      </w:r>
    </w:p>
    <w:p w14:paraId="13F18CCE" w14:textId="77777777" w:rsidR="00995C6C" w:rsidRPr="00B122E0" w:rsidRDefault="00995C6C" w:rsidP="00995C6C">
      <w:pPr>
        <w:spacing w:after="120" w:line="240" w:lineRule="auto"/>
        <w:ind w:firstLine="720"/>
        <w:jc w:val="both"/>
        <w:rPr>
          <w:rFonts w:ascii="Arial Narrow" w:eastAsia="Times New Roman" w:hAnsi="Arial Narrow" w:cs="Times New Roman"/>
          <w:b/>
          <w:bCs/>
          <w:i/>
          <w:iCs/>
          <w:sz w:val="24"/>
          <w:szCs w:val="24"/>
          <w:lang w:val="ru-RU"/>
        </w:rPr>
      </w:pPr>
      <w:r w:rsidRPr="00B122E0">
        <w:rPr>
          <w:rFonts w:ascii="Arial Narrow" w:eastAsia="Times New Roman" w:hAnsi="Arial Narrow" w:cs="Times New Roman"/>
          <w:sz w:val="24"/>
          <w:szCs w:val="24"/>
        </w:rPr>
        <w:t>14.2. Сумите се заплащат по указаната от Наемодателя банкова сметка, в срок от 5 (пет) дни след представяне от Наемодателя на Наемателя на съответните фактури.</w:t>
      </w:r>
    </w:p>
    <w:p w14:paraId="34B385C4" w14:textId="77777777" w:rsidR="00995C6C" w:rsidRPr="00B122E0" w:rsidRDefault="00995C6C" w:rsidP="00995C6C">
      <w:pPr>
        <w:spacing w:after="120" w:line="240" w:lineRule="auto"/>
        <w:ind w:firstLine="720"/>
        <w:jc w:val="both"/>
        <w:rPr>
          <w:rFonts w:ascii="Arial Narrow" w:eastAsia="Times New Roman" w:hAnsi="Arial Narrow" w:cs="Times New Roman"/>
          <w:b/>
          <w:bCs/>
          <w:i/>
          <w:iCs/>
          <w:sz w:val="24"/>
          <w:szCs w:val="24"/>
          <w:lang w:val="ru-RU"/>
        </w:rPr>
      </w:pPr>
      <w:r w:rsidRPr="00B122E0">
        <w:rPr>
          <w:rFonts w:ascii="Arial Narrow" w:eastAsia="Times New Roman" w:hAnsi="Arial Narrow" w:cs="Times New Roman"/>
          <w:sz w:val="24"/>
          <w:szCs w:val="24"/>
        </w:rPr>
        <w:t>14</w:t>
      </w:r>
      <w:r w:rsidRPr="00B122E0">
        <w:rPr>
          <w:rFonts w:ascii="Arial Narrow" w:eastAsia="Times New Roman" w:hAnsi="Arial Narrow" w:cs="Times New Roman"/>
          <w:sz w:val="24"/>
          <w:szCs w:val="24"/>
          <w:lang w:val="ru-RU"/>
        </w:rPr>
        <w:t>.</w:t>
      </w:r>
      <w:r w:rsidRPr="00B122E0">
        <w:rPr>
          <w:rFonts w:ascii="Arial Narrow" w:eastAsia="Times New Roman" w:hAnsi="Arial Narrow" w:cs="Times New Roman"/>
          <w:sz w:val="24"/>
          <w:szCs w:val="24"/>
        </w:rPr>
        <w:t>3. За дата на плащането се приема датата на заверяване на банковата сметка на Наемодателя.</w:t>
      </w:r>
    </w:p>
    <w:p w14:paraId="661F7C41" w14:textId="77777777" w:rsidR="00995C6C" w:rsidRPr="00B122E0" w:rsidRDefault="00995C6C" w:rsidP="00995C6C">
      <w:pPr>
        <w:spacing w:after="120" w:line="240" w:lineRule="auto"/>
        <w:ind w:firstLine="720"/>
        <w:jc w:val="both"/>
        <w:rPr>
          <w:rFonts w:ascii="Arial Narrow" w:eastAsia="Times New Roman" w:hAnsi="Arial Narrow" w:cs="Times New Roman"/>
          <w:b/>
          <w:bCs/>
          <w:i/>
          <w:iCs/>
          <w:sz w:val="24"/>
          <w:szCs w:val="24"/>
          <w:lang w:val="ru-RU"/>
        </w:rPr>
      </w:pPr>
      <w:r w:rsidRPr="00B122E0">
        <w:rPr>
          <w:rFonts w:ascii="Arial Narrow" w:eastAsia="Times New Roman" w:hAnsi="Arial Narrow" w:cs="Times New Roman"/>
          <w:sz w:val="24"/>
          <w:szCs w:val="24"/>
        </w:rPr>
        <w:t>14.4. Наемодателят издава ежемесечно фактури за задълженията на Наемателя по т. 11 и т. 14 от настоящия договор</w:t>
      </w:r>
      <w:r>
        <w:rPr>
          <w:rFonts w:ascii="Arial Narrow" w:eastAsia="Times New Roman" w:hAnsi="Arial Narrow" w:cs="Times New Roman"/>
          <w:sz w:val="24"/>
          <w:szCs w:val="24"/>
        </w:rPr>
        <w:t xml:space="preserve">. </w:t>
      </w:r>
      <w:r w:rsidRPr="00A16443">
        <w:rPr>
          <w:rFonts w:ascii="Arial Narrow" w:eastAsia="Times New Roman" w:hAnsi="Arial Narrow" w:cs="Times New Roman"/>
          <w:sz w:val="24"/>
          <w:szCs w:val="24"/>
        </w:rPr>
        <w:t xml:space="preserve">Фактурите </w:t>
      </w:r>
      <w:r w:rsidRPr="00B122E0">
        <w:rPr>
          <w:rFonts w:ascii="Arial Narrow" w:eastAsia="Times New Roman" w:hAnsi="Arial Narrow" w:cs="Times New Roman"/>
          <w:sz w:val="24"/>
          <w:szCs w:val="24"/>
        </w:rPr>
        <w:t xml:space="preserve">се изпращат до Наемателя единствено по електронна поща. Наемателят предоставя валиден адрес на електронна поща, като </w:t>
      </w:r>
      <w:proofErr w:type="spellStart"/>
      <w:r w:rsidRPr="00B122E0">
        <w:rPr>
          <w:rFonts w:ascii="Arial Narrow" w:eastAsia="Times New Roman" w:hAnsi="Arial Narrow" w:cs="Times New Roman"/>
          <w:sz w:val="24"/>
          <w:szCs w:val="24"/>
        </w:rPr>
        <w:t>неполучаването</w:t>
      </w:r>
      <w:proofErr w:type="spellEnd"/>
      <w:r w:rsidRPr="00B122E0">
        <w:rPr>
          <w:rFonts w:ascii="Arial Narrow" w:eastAsia="Times New Roman" w:hAnsi="Arial Narrow" w:cs="Times New Roman"/>
          <w:sz w:val="24"/>
          <w:szCs w:val="24"/>
        </w:rPr>
        <w:t xml:space="preserve"> на фактура не освобождава Наемателя да погаси своите задължения следствие от договора за наем. Адресът на електронната поща на Наемателя е следният: ...........................................</w:t>
      </w:r>
    </w:p>
    <w:p w14:paraId="60EEB176" w14:textId="77777777" w:rsidR="00995C6C" w:rsidRPr="00B122E0" w:rsidRDefault="00995C6C" w:rsidP="00995C6C">
      <w:pPr>
        <w:spacing w:after="0" w:line="240" w:lineRule="auto"/>
        <w:rPr>
          <w:rFonts w:ascii="Arial Narrow" w:eastAsia="Times New Roman" w:hAnsi="Arial Narrow" w:cs="Times New Roman"/>
          <w:b/>
          <w:sz w:val="24"/>
          <w:szCs w:val="24"/>
        </w:rPr>
      </w:pPr>
    </w:p>
    <w:p w14:paraId="401AF2A1" w14:textId="77777777" w:rsidR="00995C6C" w:rsidRDefault="00995C6C" w:rsidP="00995C6C">
      <w:pPr>
        <w:spacing w:after="0" w:line="240" w:lineRule="auto"/>
        <w:jc w:val="center"/>
        <w:rPr>
          <w:rFonts w:ascii="Arial Narrow" w:eastAsia="Times New Roman" w:hAnsi="Arial Narrow" w:cs="Times New Roman"/>
          <w:b/>
          <w:sz w:val="24"/>
          <w:szCs w:val="24"/>
        </w:rPr>
      </w:pPr>
    </w:p>
    <w:p w14:paraId="64DAE081" w14:textId="77777777" w:rsidR="00995C6C" w:rsidRPr="00B122E0" w:rsidRDefault="00995C6C" w:rsidP="00995C6C">
      <w:pPr>
        <w:spacing w:after="0" w:line="240" w:lineRule="auto"/>
        <w:jc w:val="center"/>
        <w:rPr>
          <w:rFonts w:ascii="Arial Narrow" w:eastAsia="Times New Roman" w:hAnsi="Arial Narrow" w:cs="Times New Roman"/>
          <w:sz w:val="24"/>
          <w:szCs w:val="24"/>
          <w:lang w:val="ru-RU"/>
        </w:rPr>
      </w:pPr>
      <w:r w:rsidRPr="00B122E0">
        <w:rPr>
          <w:rFonts w:ascii="Arial Narrow" w:eastAsia="Times New Roman" w:hAnsi="Arial Narrow" w:cs="Times New Roman"/>
          <w:b/>
          <w:sz w:val="24"/>
          <w:szCs w:val="24"/>
        </w:rPr>
        <w:lastRenderedPageBreak/>
        <w:t>IV. САНКЦИИ</w:t>
      </w:r>
    </w:p>
    <w:p w14:paraId="3BE3A2C9" w14:textId="77777777" w:rsidR="00995C6C" w:rsidRPr="00B122E0" w:rsidRDefault="00995C6C" w:rsidP="00995C6C">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15. При забава на плащанията на наемната цена по т. 11 от настоящия договор за повече от 10 работни дни, Наемателят дължи на Наемодателя неустойка за забава в размер на 0,5 % (нула цяло и пет десети процента) на ден върху размера на просроченото плащане за целия период на забавата, но не повече от 50 % (петдесет процента) от размера на просроченото плащане.</w:t>
      </w:r>
    </w:p>
    <w:p w14:paraId="26E8BE68" w14:textId="77777777" w:rsidR="00995C6C" w:rsidRPr="00B122E0" w:rsidRDefault="00995C6C" w:rsidP="00995C6C">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15.1. При забава на плащанията по т. 14 от настоящия договор Наемателят заплаща върху размера на неизплатените в срок суми законна лихва.</w:t>
      </w:r>
    </w:p>
    <w:p w14:paraId="49DD56E6" w14:textId="77777777" w:rsidR="00995C6C" w:rsidRPr="00B122E0" w:rsidRDefault="00995C6C" w:rsidP="00995C6C">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16. Наемателят дължи на Наемодателя обезщетение за всички вреди, причинени през време на ползване на имота, движимото имущество и оборудване, освен ако докаже, че тези вреди се дължат на причина, за която той не отговаря.</w:t>
      </w:r>
    </w:p>
    <w:p w14:paraId="4B5B9B75" w14:textId="77777777" w:rsidR="00995C6C" w:rsidRPr="00B122E0" w:rsidRDefault="00995C6C" w:rsidP="00995C6C">
      <w:pPr>
        <w:spacing w:after="0" w:line="240" w:lineRule="auto"/>
        <w:jc w:val="both"/>
        <w:rPr>
          <w:rFonts w:ascii="Arial Narrow" w:eastAsia="Times New Roman" w:hAnsi="Arial Narrow" w:cs="Times New Roman"/>
          <w:sz w:val="24"/>
          <w:szCs w:val="24"/>
        </w:rPr>
      </w:pPr>
    </w:p>
    <w:p w14:paraId="1467B28B" w14:textId="77777777" w:rsidR="00995C6C" w:rsidRPr="00B122E0" w:rsidRDefault="00995C6C" w:rsidP="00995C6C">
      <w:pPr>
        <w:spacing w:after="0" w:line="240" w:lineRule="auto"/>
        <w:jc w:val="center"/>
        <w:rPr>
          <w:rFonts w:ascii="Arial Narrow" w:eastAsia="Times New Roman" w:hAnsi="Arial Narrow" w:cs="Times New Roman"/>
          <w:sz w:val="24"/>
          <w:szCs w:val="24"/>
        </w:rPr>
      </w:pPr>
      <w:r w:rsidRPr="00B122E0">
        <w:rPr>
          <w:rFonts w:ascii="Arial Narrow" w:eastAsia="Times New Roman" w:hAnsi="Arial Narrow" w:cs="Times New Roman"/>
          <w:b/>
          <w:sz w:val="24"/>
          <w:szCs w:val="24"/>
        </w:rPr>
        <w:t>V. ОБЩИ И ЗАКЛЮЧИТЕЛНИ РАЗПОРЕДБИ</w:t>
      </w:r>
    </w:p>
    <w:p w14:paraId="69394C92" w14:textId="77777777" w:rsidR="00995C6C" w:rsidRPr="00B122E0" w:rsidRDefault="00995C6C" w:rsidP="00995C6C">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17. Договорът се прекратява:</w:t>
      </w:r>
    </w:p>
    <w:p w14:paraId="563B6138" w14:textId="77777777" w:rsidR="00995C6C" w:rsidRPr="00B122E0" w:rsidRDefault="00995C6C" w:rsidP="00995C6C">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17.1. С изтичане на срока, за който е сключен;</w:t>
      </w:r>
    </w:p>
    <w:p w14:paraId="3F0D7590" w14:textId="77777777" w:rsidR="00995C6C" w:rsidRPr="00B122E0" w:rsidRDefault="00995C6C" w:rsidP="00995C6C">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17.2. По взаимно съгласие между страните, с писмено споразумение, уреждащо всички последици помежду им, произтичащи от предсрочното прекратяване на договора;</w:t>
      </w:r>
    </w:p>
    <w:p w14:paraId="0263F573" w14:textId="77777777" w:rsidR="00995C6C" w:rsidRPr="00B122E0" w:rsidRDefault="00995C6C" w:rsidP="00995C6C">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 xml:space="preserve">17.3. При закъснение на плащането на дължимите суми по т. 11 и т. 14 с повече от 20 (двадесет) дни с писмено уведомление от Наемодателя до Наемателя. В този случай Наемодателят няма задължение за спазване на </w:t>
      </w:r>
      <w:proofErr w:type="spellStart"/>
      <w:r w:rsidRPr="00B122E0">
        <w:rPr>
          <w:rFonts w:ascii="Arial Narrow" w:eastAsia="Times New Roman" w:hAnsi="Arial Narrow" w:cs="Times New Roman"/>
          <w:sz w:val="24"/>
          <w:szCs w:val="24"/>
        </w:rPr>
        <w:t>предизвестителен</w:t>
      </w:r>
      <w:proofErr w:type="spellEnd"/>
      <w:r w:rsidRPr="00B122E0">
        <w:rPr>
          <w:rFonts w:ascii="Arial Narrow" w:eastAsia="Times New Roman" w:hAnsi="Arial Narrow" w:cs="Times New Roman"/>
          <w:sz w:val="24"/>
          <w:szCs w:val="24"/>
        </w:rPr>
        <w:t xml:space="preserve"> срок;</w:t>
      </w:r>
    </w:p>
    <w:p w14:paraId="4FCBF1FA" w14:textId="77777777" w:rsidR="00995C6C" w:rsidRPr="00B122E0" w:rsidRDefault="00995C6C" w:rsidP="00995C6C">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17.4. Предсрочно, с едномесечно писмено предизвестие от всяка от страните, отправено до насрещната страна;</w:t>
      </w:r>
    </w:p>
    <w:p w14:paraId="5E0EDC50" w14:textId="77777777" w:rsidR="00995C6C" w:rsidRPr="00B122E0" w:rsidRDefault="00995C6C" w:rsidP="00995C6C">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1</w:t>
      </w:r>
      <w:r w:rsidRPr="00B122E0">
        <w:rPr>
          <w:rFonts w:ascii="Arial Narrow" w:eastAsia="Times New Roman" w:hAnsi="Arial Narrow" w:cs="Times New Roman"/>
          <w:sz w:val="24"/>
          <w:szCs w:val="24"/>
          <w:lang w:val="ru-RU"/>
        </w:rPr>
        <w:t>7</w:t>
      </w:r>
      <w:r w:rsidRPr="00B122E0">
        <w:rPr>
          <w:rFonts w:ascii="Arial Narrow" w:eastAsia="Times New Roman" w:hAnsi="Arial Narrow" w:cs="Times New Roman"/>
          <w:sz w:val="24"/>
          <w:szCs w:val="24"/>
        </w:rPr>
        <w:t>.5. Без предизвестие, в случай че, за която и да е от страните бъде открито производство за обявяване в несъстоятелност или в ликвидация;</w:t>
      </w:r>
    </w:p>
    <w:p w14:paraId="7B26C765" w14:textId="77777777" w:rsidR="00995C6C" w:rsidRPr="00B122E0" w:rsidRDefault="00995C6C" w:rsidP="00995C6C">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1</w:t>
      </w:r>
      <w:r w:rsidRPr="00B122E0">
        <w:rPr>
          <w:rFonts w:ascii="Arial Narrow" w:eastAsia="Times New Roman" w:hAnsi="Arial Narrow" w:cs="Times New Roman"/>
          <w:sz w:val="24"/>
          <w:szCs w:val="24"/>
          <w:lang w:val="ru-RU"/>
        </w:rPr>
        <w:t>7</w:t>
      </w:r>
      <w:r w:rsidRPr="00B122E0">
        <w:rPr>
          <w:rFonts w:ascii="Arial Narrow" w:eastAsia="Times New Roman" w:hAnsi="Arial Narrow" w:cs="Times New Roman"/>
          <w:sz w:val="24"/>
          <w:szCs w:val="24"/>
        </w:rPr>
        <w:t>.6. При настъпване на форсмажорни обстоятелства.</w:t>
      </w:r>
    </w:p>
    <w:p w14:paraId="19BC61D5" w14:textId="77777777" w:rsidR="00995C6C" w:rsidRPr="00B122E0" w:rsidRDefault="00995C6C" w:rsidP="00995C6C">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1</w:t>
      </w:r>
      <w:r w:rsidRPr="00B122E0">
        <w:rPr>
          <w:rFonts w:ascii="Arial Narrow" w:eastAsia="Times New Roman" w:hAnsi="Arial Narrow" w:cs="Times New Roman"/>
          <w:sz w:val="24"/>
          <w:szCs w:val="24"/>
          <w:lang w:val="ru-RU"/>
        </w:rPr>
        <w:t>7</w:t>
      </w:r>
      <w:r w:rsidRPr="00B122E0">
        <w:rPr>
          <w:rFonts w:ascii="Arial Narrow" w:eastAsia="Times New Roman" w:hAnsi="Arial Narrow" w:cs="Times New Roman"/>
          <w:sz w:val="24"/>
          <w:szCs w:val="24"/>
        </w:rPr>
        <w:t>.6.1. За настъпване на форсмажорни обстоятелства страните си дължат надлежно уведомяване. В този случай, се предоставя най-малко едномесечен срок за уреждане и приключване на отношенията, във връзка с прекратяване на договора.</w:t>
      </w:r>
    </w:p>
    <w:p w14:paraId="6B01F0D5" w14:textId="77777777" w:rsidR="00995C6C" w:rsidRPr="00B122E0" w:rsidRDefault="00995C6C" w:rsidP="00995C6C">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1</w:t>
      </w:r>
      <w:r w:rsidRPr="00B122E0">
        <w:rPr>
          <w:rFonts w:ascii="Arial Narrow" w:eastAsia="Times New Roman" w:hAnsi="Arial Narrow" w:cs="Times New Roman"/>
          <w:sz w:val="24"/>
          <w:szCs w:val="24"/>
          <w:lang w:val="ru-RU"/>
        </w:rPr>
        <w:t>8</w:t>
      </w:r>
      <w:r w:rsidRPr="00B122E0">
        <w:rPr>
          <w:rFonts w:ascii="Arial Narrow" w:eastAsia="Times New Roman" w:hAnsi="Arial Narrow" w:cs="Times New Roman"/>
          <w:sz w:val="24"/>
          <w:szCs w:val="24"/>
        </w:rPr>
        <w:t>. В случай на предсрочно прекратяване на договора, ако не е спазен едномесечния</w:t>
      </w:r>
      <w:r>
        <w:rPr>
          <w:rFonts w:ascii="Arial Narrow" w:eastAsia="Times New Roman" w:hAnsi="Arial Narrow" w:cs="Times New Roman"/>
          <w:sz w:val="24"/>
          <w:szCs w:val="24"/>
        </w:rPr>
        <w:t>т</w:t>
      </w:r>
      <w:r w:rsidRPr="00B122E0">
        <w:rPr>
          <w:rFonts w:ascii="Arial Narrow" w:eastAsia="Times New Roman" w:hAnsi="Arial Narrow" w:cs="Times New Roman"/>
          <w:sz w:val="24"/>
          <w:szCs w:val="24"/>
        </w:rPr>
        <w:t xml:space="preserve"> срок на предизвестието, страната, поискала прекратяването му, дължи на другата страна обезщетение в размер, равен на наема за срока на </w:t>
      </w:r>
      <w:proofErr w:type="spellStart"/>
      <w:r w:rsidRPr="00B122E0">
        <w:rPr>
          <w:rFonts w:ascii="Arial Narrow" w:eastAsia="Times New Roman" w:hAnsi="Arial Narrow" w:cs="Times New Roman"/>
          <w:sz w:val="24"/>
          <w:szCs w:val="24"/>
        </w:rPr>
        <w:t>неспазеното</w:t>
      </w:r>
      <w:proofErr w:type="spellEnd"/>
      <w:r w:rsidRPr="00B122E0">
        <w:rPr>
          <w:rFonts w:ascii="Arial Narrow" w:eastAsia="Times New Roman" w:hAnsi="Arial Narrow" w:cs="Times New Roman"/>
          <w:sz w:val="24"/>
          <w:szCs w:val="24"/>
        </w:rPr>
        <w:t xml:space="preserve"> предизвестие.</w:t>
      </w:r>
    </w:p>
    <w:p w14:paraId="44810E05" w14:textId="77777777" w:rsidR="00995C6C" w:rsidRPr="00B122E0" w:rsidRDefault="00995C6C" w:rsidP="00995C6C">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 xml:space="preserve">19. При прекратяване на договора Наемателят е длъжен до датата на прекратяването му да освободи </w:t>
      </w:r>
      <w:r>
        <w:rPr>
          <w:rFonts w:ascii="Arial Narrow" w:eastAsia="Times New Roman" w:hAnsi="Arial Narrow" w:cs="Times New Roman"/>
          <w:sz w:val="24"/>
          <w:szCs w:val="24"/>
        </w:rPr>
        <w:t>наетия имот</w:t>
      </w:r>
      <w:r w:rsidRPr="00B122E0">
        <w:rPr>
          <w:rFonts w:ascii="Arial Narrow" w:eastAsia="Times New Roman" w:hAnsi="Arial Narrow" w:cs="Times New Roman"/>
          <w:sz w:val="24"/>
          <w:szCs w:val="24"/>
        </w:rPr>
        <w:t xml:space="preserve"> и да изнесе имуществото си.</w:t>
      </w:r>
    </w:p>
    <w:p w14:paraId="2603AC5C" w14:textId="77777777" w:rsidR="00995C6C" w:rsidRPr="00B122E0" w:rsidRDefault="00995C6C" w:rsidP="00995C6C">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19.1. В случай, че Наемателят не изпълни задължението си по предходната точка, Наемодателят има право, след изтичане на 20 (двадесет) дневен срок, считано от датата на прекратяване на настоящия договор, едностранно да възстанови владението си върху отдадените под наем имот и да се разпорежда с имуществото на Наемателя, както намери за добре, без да му дължи за това каквито и да било обезщетения.</w:t>
      </w:r>
    </w:p>
    <w:p w14:paraId="75F81764" w14:textId="77777777" w:rsidR="00995C6C" w:rsidRPr="00B122E0" w:rsidRDefault="00995C6C" w:rsidP="00995C6C">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20. Наемателят се задължава да информира незабавно Наемодателя за всички промени, настъпили в търговската му регистрация, както и да му съобщи незабавно за настъпването на събитията по т. 17.5.</w:t>
      </w:r>
    </w:p>
    <w:p w14:paraId="49A64C97" w14:textId="77777777" w:rsidR="00995C6C" w:rsidRPr="00B122E0" w:rsidRDefault="00995C6C" w:rsidP="00995C6C">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2</w:t>
      </w:r>
      <w:r w:rsidRPr="00B122E0">
        <w:rPr>
          <w:rFonts w:ascii="Arial Narrow" w:eastAsia="Times New Roman" w:hAnsi="Arial Narrow" w:cs="Times New Roman"/>
          <w:sz w:val="24"/>
          <w:szCs w:val="24"/>
          <w:lang w:val="ru-RU"/>
        </w:rPr>
        <w:t>1</w:t>
      </w:r>
      <w:r w:rsidRPr="00B122E0">
        <w:rPr>
          <w:rFonts w:ascii="Arial Narrow" w:eastAsia="Times New Roman" w:hAnsi="Arial Narrow" w:cs="Times New Roman"/>
          <w:sz w:val="24"/>
          <w:szCs w:val="24"/>
        </w:rPr>
        <w:t>. Страните се споразумяват, да решават всички възникнали спорни въпроси по доброволен път, а когато това е невъзможно, да ги отнасят за решаване пред компетентния съд.</w:t>
      </w:r>
    </w:p>
    <w:p w14:paraId="0BD5210A" w14:textId="77777777" w:rsidR="00995C6C" w:rsidRPr="00B122E0" w:rsidRDefault="00995C6C" w:rsidP="00995C6C">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21.1.Разрешаването на възникнали правни спорове ще става пред компетентния  съд, като страните по взаимно съгласие с настоящия договор и на основание чл. 117, ал. 2 от ГПК се договарят, че компетентният съд по подсъдност ще бъде в гр.</w:t>
      </w:r>
      <w:r>
        <w:rPr>
          <w:rFonts w:ascii="Arial Narrow" w:eastAsia="Times New Roman" w:hAnsi="Arial Narrow" w:cs="Times New Roman"/>
          <w:sz w:val="24"/>
          <w:szCs w:val="24"/>
        </w:rPr>
        <w:t xml:space="preserve"> </w:t>
      </w:r>
      <w:r w:rsidRPr="00B122E0">
        <w:rPr>
          <w:rFonts w:ascii="Arial Narrow" w:eastAsia="Times New Roman" w:hAnsi="Arial Narrow" w:cs="Times New Roman"/>
          <w:sz w:val="24"/>
          <w:szCs w:val="24"/>
        </w:rPr>
        <w:t>София, независимо от това къде е регистрирана страната ответник по спора и къде са нейното седалище и адрес на управление.</w:t>
      </w:r>
    </w:p>
    <w:p w14:paraId="0A612A7E" w14:textId="77777777" w:rsidR="00995C6C" w:rsidRPr="00B122E0" w:rsidRDefault="00995C6C" w:rsidP="00995C6C">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22. Настоящият договор може да бъде изменян и допълван единствено чрез двустранно подписани от страните по него споразумения</w:t>
      </w:r>
      <w:r w:rsidRPr="00B122E0">
        <w:rPr>
          <w:rFonts w:ascii="Arial Narrow" w:eastAsia="Times New Roman" w:hAnsi="Arial Narrow" w:cs="Times New Roman"/>
          <w:sz w:val="24"/>
          <w:szCs w:val="24"/>
          <w:shd w:val="clear" w:color="auto" w:fill="FFFFFF"/>
        </w:rPr>
        <w:t>, включително и в случаите по т. 12</w:t>
      </w:r>
      <w:r w:rsidRPr="00B122E0">
        <w:rPr>
          <w:rFonts w:ascii="Arial Narrow" w:eastAsia="Times New Roman" w:hAnsi="Arial Narrow" w:cs="Times New Roman"/>
          <w:sz w:val="24"/>
          <w:szCs w:val="24"/>
        </w:rPr>
        <w:t>.</w:t>
      </w:r>
    </w:p>
    <w:p w14:paraId="4CA7DD8B" w14:textId="77777777" w:rsidR="00995C6C" w:rsidRPr="00B122E0" w:rsidRDefault="00995C6C" w:rsidP="00995C6C">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23. За неуредените в договора въпроси се прилагат разпоредбите на действащото в страната законодателство.</w:t>
      </w:r>
    </w:p>
    <w:p w14:paraId="5EEAF90F" w14:textId="77777777" w:rsidR="00995C6C" w:rsidRPr="00B122E0" w:rsidRDefault="00995C6C" w:rsidP="00995C6C">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Приложения, представляващи неразделна част от настоящия договор:</w:t>
      </w:r>
    </w:p>
    <w:p w14:paraId="77618CF0" w14:textId="77777777" w:rsidR="00995C6C" w:rsidRPr="00B122E0" w:rsidRDefault="00995C6C" w:rsidP="00995C6C">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lastRenderedPageBreak/>
        <w:t>1. Схема на отдавания под наем имот;</w:t>
      </w:r>
    </w:p>
    <w:p w14:paraId="7468C0E1" w14:textId="77777777" w:rsidR="00995C6C" w:rsidRPr="00B122E0" w:rsidRDefault="00995C6C" w:rsidP="00995C6C">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2. Приемо-предавателен протокол, представляващ опис на вида и състоянието на имота при предаването му на Наемателя.</w:t>
      </w:r>
    </w:p>
    <w:p w14:paraId="71BC74F1" w14:textId="77777777" w:rsidR="00995C6C" w:rsidRPr="00B122E0" w:rsidRDefault="00995C6C" w:rsidP="00995C6C">
      <w:pPr>
        <w:spacing w:after="0" w:line="240" w:lineRule="auto"/>
        <w:ind w:firstLine="720"/>
        <w:jc w:val="both"/>
        <w:rPr>
          <w:rFonts w:ascii="Arial Narrow" w:eastAsia="Times New Roman" w:hAnsi="Arial Narrow" w:cs="Times New Roman"/>
          <w:sz w:val="24"/>
          <w:szCs w:val="24"/>
          <w:lang w:val="ru-RU"/>
        </w:rPr>
      </w:pPr>
    </w:p>
    <w:p w14:paraId="65DF2F78" w14:textId="77777777" w:rsidR="00995C6C" w:rsidRPr="00B122E0" w:rsidRDefault="00995C6C" w:rsidP="00995C6C">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Настоящият договор се изготви и подписа, с нотариална заверка на подписите в два еднообразни екземпляра, по един за всяка от страните. Разходите за нотариалната заверка са за сметка на Наемателя.</w:t>
      </w:r>
    </w:p>
    <w:p w14:paraId="3E2CFA6A" w14:textId="77777777" w:rsidR="00995C6C" w:rsidRPr="00B122E0" w:rsidRDefault="00995C6C" w:rsidP="00995C6C">
      <w:pPr>
        <w:spacing w:after="0" w:line="240" w:lineRule="auto"/>
        <w:jc w:val="both"/>
        <w:rPr>
          <w:rFonts w:ascii="Arial Narrow" w:eastAsia="Times New Roman" w:hAnsi="Arial Narrow" w:cs="Times New Roman"/>
          <w:b/>
          <w:sz w:val="24"/>
          <w:szCs w:val="24"/>
        </w:rPr>
      </w:pPr>
    </w:p>
    <w:p w14:paraId="5E8F9CF5" w14:textId="77777777" w:rsidR="00995C6C" w:rsidRPr="00B122E0" w:rsidRDefault="00995C6C" w:rsidP="00995C6C">
      <w:pPr>
        <w:spacing w:after="0" w:line="240" w:lineRule="auto"/>
        <w:ind w:firstLine="720"/>
        <w:jc w:val="both"/>
        <w:rPr>
          <w:rFonts w:ascii="Arial Narrow" w:eastAsia="Times New Roman" w:hAnsi="Arial Narrow" w:cs="Times New Roman"/>
          <w:b/>
          <w:sz w:val="24"/>
          <w:szCs w:val="24"/>
        </w:rPr>
      </w:pPr>
      <w:r w:rsidRPr="00B122E0">
        <w:rPr>
          <w:rFonts w:ascii="Arial Narrow" w:eastAsia="Times New Roman" w:hAnsi="Arial Narrow" w:cs="Times New Roman"/>
          <w:b/>
          <w:sz w:val="24"/>
          <w:szCs w:val="24"/>
        </w:rPr>
        <w:t xml:space="preserve">ЗА НАЕМОДАТЕЛЯ: </w:t>
      </w:r>
      <w:r w:rsidRPr="00B122E0">
        <w:rPr>
          <w:rFonts w:ascii="Arial Narrow" w:eastAsia="Times New Roman" w:hAnsi="Arial Narrow" w:cs="Times New Roman"/>
          <w:b/>
          <w:sz w:val="24"/>
          <w:szCs w:val="24"/>
        </w:rPr>
        <w:tab/>
      </w:r>
      <w:r w:rsidRPr="00B122E0">
        <w:rPr>
          <w:rFonts w:ascii="Arial Narrow" w:eastAsia="Times New Roman" w:hAnsi="Arial Narrow" w:cs="Times New Roman"/>
          <w:b/>
          <w:sz w:val="24"/>
          <w:szCs w:val="24"/>
        </w:rPr>
        <w:tab/>
      </w:r>
      <w:r w:rsidRPr="00B122E0">
        <w:rPr>
          <w:rFonts w:ascii="Arial Narrow" w:eastAsia="Times New Roman" w:hAnsi="Arial Narrow" w:cs="Times New Roman"/>
          <w:b/>
          <w:sz w:val="24"/>
          <w:szCs w:val="24"/>
        </w:rPr>
        <w:tab/>
      </w:r>
      <w:r w:rsidRPr="00B122E0">
        <w:rPr>
          <w:rFonts w:ascii="Arial Narrow" w:eastAsia="Times New Roman" w:hAnsi="Arial Narrow" w:cs="Times New Roman"/>
          <w:b/>
          <w:sz w:val="24"/>
          <w:szCs w:val="24"/>
        </w:rPr>
        <w:tab/>
      </w:r>
      <w:r w:rsidRPr="00B122E0">
        <w:rPr>
          <w:rFonts w:ascii="Arial Narrow" w:eastAsia="Times New Roman" w:hAnsi="Arial Narrow" w:cs="Times New Roman"/>
          <w:b/>
          <w:sz w:val="24"/>
          <w:szCs w:val="24"/>
        </w:rPr>
        <w:tab/>
      </w:r>
      <w:r w:rsidRPr="00B122E0">
        <w:rPr>
          <w:rFonts w:ascii="Arial Narrow" w:eastAsia="Times New Roman" w:hAnsi="Arial Narrow" w:cs="Times New Roman"/>
          <w:b/>
          <w:sz w:val="24"/>
          <w:szCs w:val="24"/>
        </w:rPr>
        <w:tab/>
        <w:t>ЗА НАЕМАТЕЛЯ:</w:t>
      </w:r>
    </w:p>
    <w:p w14:paraId="468544C9" w14:textId="77777777" w:rsidR="00995C6C" w:rsidRPr="00B122E0" w:rsidRDefault="00995C6C" w:rsidP="00995C6C">
      <w:pPr>
        <w:spacing w:after="0" w:line="240" w:lineRule="auto"/>
        <w:jc w:val="both"/>
        <w:rPr>
          <w:rFonts w:ascii="Arial Narrow" w:eastAsia="Times New Roman" w:hAnsi="Arial Narrow" w:cs="Times New Roman"/>
          <w:b/>
          <w:sz w:val="24"/>
          <w:szCs w:val="24"/>
        </w:rPr>
      </w:pPr>
    </w:p>
    <w:p w14:paraId="01ACAE70" w14:textId="77777777" w:rsidR="00995C6C" w:rsidRPr="00B122E0" w:rsidRDefault="00995C6C" w:rsidP="00995C6C">
      <w:pPr>
        <w:spacing w:after="0" w:line="240" w:lineRule="auto"/>
        <w:ind w:firstLine="720"/>
        <w:jc w:val="both"/>
        <w:rPr>
          <w:rFonts w:ascii="Arial Narrow" w:eastAsia="Times New Roman" w:hAnsi="Arial Narrow" w:cs="Times New Roman"/>
          <w:b/>
          <w:sz w:val="24"/>
          <w:szCs w:val="24"/>
        </w:rPr>
      </w:pPr>
      <w:r w:rsidRPr="00B122E0">
        <w:rPr>
          <w:rFonts w:ascii="Arial Narrow" w:eastAsia="Times New Roman" w:hAnsi="Arial Narrow" w:cs="Times New Roman"/>
          <w:b/>
          <w:sz w:val="24"/>
          <w:szCs w:val="24"/>
        </w:rPr>
        <w:t>/…………………………/</w:t>
      </w:r>
      <w:r w:rsidRPr="00B122E0">
        <w:rPr>
          <w:rFonts w:ascii="Arial Narrow" w:eastAsia="Times New Roman" w:hAnsi="Arial Narrow" w:cs="Times New Roman"/>
          <w:b/>
          <w:sz w:val="24"/>
          <w:szCs w:val="24"/>
        </w:rPr>
        <w:tab/>
      </w:r>
      <w:r w:rsidRPr="00B122E0">
        <w:rPr>
          <w:rFonts w:ascii="Arial Narrow" w:eastAsia="Times New Roman" w:hAnsi="Arial Narrow" w:cs="Times New Roman"/>
          <w:b/>
          <w:sz w:val="24"/>
          <w:szCs w:val="24"/>
        </w:rPr>
        <w:tab/>
      </w:r>
      <w:r w:rsidRPr="00B122E0">
        <w:rPr>
          <w:rFonts w:ascii="Arial Narrow" w:eastAsia="Times New Roman" w:hAnsi="Arial Narrow" w:cs="Times New Roman"/>
          <w:b/>
          <w:sz w:val="24"/>
          <w:szCs w:val="24"/>
        </w:rPr>
        <w:tab/>
      </w:r>
      <w:r w:rsidRPr="00B122E0">
        <w:rPr>
          <w:rFonts w:ascii="Arial Narrow" w:eastAsia="Times New Roman" w:hAnsi="Arial Narrow" w:cs="Times New Roman"/>
          <w:b/>
          <w:sz w:val="24"/>
          <w:szCs w:val="24"/>
        </w:rPr>
        <w:tab/>
      </w:r>
      <w:r w:rsidRPr="00B122E0">
        <w:rPr>
          <w:rFonts w:ascii="Arial Narrow" w:eastAsia="Times New Roman" w:hAnsi="Arial Narrow" w:cs="Times New Roman"/>
          <w:b/>
          <w:sz w:val="24"/>
          <w:szCs w:val="24"/>
        </w:rPr>
        <w:tab/>
      </w:r>
      <w:r w:rsidRPr="00B122E0">
        <w:rPr>
          <w:rFonts w:ascii="Arial Narrow" w:eastAsia="Times New Roman" w:hAnsi="Arial Narrow" w:cs="Times New Roman"/>
          <w:b/>
          <w:sz w:val="24"/>
          <w:szCs w:val="24"/>
        </w:rPr>
        <w:tab/>
        <w:t>/....................................../</w:t>
      </w:r>
    </w:p>
    <w:p w14:paraId="58ACA2E0" w14:textId="77777777" w:rsidR="00995C6C" w:rsidRPr="00B122E0" w:rsidRDefault="00995C6C" w:rsidP="00995C6C">
      <w:pPr>
        <w:spacing w:after="0" w:line="240" w:lineRule="auto"/>
        <w:ind w:firstLine="720"/>
        <w:jc w:val="both"/>
        <w:rPr>
          <w:rFonts w:ascii="Arial Narrow" w:eastAsia="Times New Roman" w:hAnsi="Arial Narrow" w:cs="Times New Roman"/>
          <w:b/>
          <w:sz w:val="24"/>
          <w:szCs w:val="24"/>
        </w:rPr>
      </w:pPr>
      <w:r w:rsidRPr="00B122E0">
        <w:rPr>
          <w:rFonts w:ascii="Arial Narrow" w:eastAsia="Times New Roman" w:hAnsi="Arial Narrow" w:cs="Times New Roman"/>
          <w:b/>
          <w:sz w:val="24"/>
          <w:szCs w:val="24"/>
        </w:rPr>
        <w:t>Представляващ</w:t>
      </w:r>
    </w:p>
    <w:p w14:paraId="71F16150" w14:textId="77777777" w:rsidR="00995C6C" w:rsidRPr="00B122E0" w:rsidRDefault="00995C6C" w:rsidP="00995C6C">
      <w:pPr>
        <w:spacing w:after="0" w:line="240" w:lineRule="auto"/>
        <w:ind w:firstLine="720"/>
        <w:jc w:val="both"/>
        <w:rPr>
          <w:rFonts w:ascii="Arial Narrow" w:eastAsia="Times New Roman" w:hAnsi="Arial Narrow" w:cs="Times New Roman"/>
          <w:b/>
          <w:sz w:val="24"/>
          <w:szCs w:val="24"/>
        </w:rPr>
      </w:pPr>
    </w:p>
    <w:p w14:paraId="542F2728" w14:textId="77777777" w:rsidR="00995C6C" w:rsidRPr="00B122E0" w:rsidRDefault="00995C6C" w:rsidP="00995C6C">
      <w:pPr>
        <w:spacing w:after="0" w:line="240" w:lineRule="auto"/>
        <w:ind w:firstLine="720"/>
        <w:jc w:val="both"/>
        <w:rPr>
          <w:rFonts w:ascii="Arial Narrow" w:eastAsia="Times New Roman" w:hAnsi="Arial Narrow" w:cs="Times New Roman"/>
          <w:b/>
          <w:sz w:val="24"/>
          <w:szCs w:val="24"/>
        </w:rPr>
      </w:pPr>
      <w:r w:rsidRPr="00B122E0">
        <w:rPr>
          <w:rFonts w:ascii="Arial Narrow" w:eastAsia="Times New Roman" w:hAnsi="Arial Narrow" w:cs="Times New Roman"/>
          <w:b/>
          <w:sz w:val="24"/>
          <w:szCs w:val="24"/>
        </w:rPr>
        <w:t>/…………………………/</w:t>
      </w:r>
    </w:p>
    <w:p w14:paraId="2FFE155B" w14:textId="77777777" w:rsidR="00995C6C" w:rsidRPr="00B122E0" w:rsidRDefault="00995C6C" w:rsidP="00995C6C">
      <w:pPr>
        <w:spacing w:after="0" w:line="240" w:lineRule="auto"/>
        <w:ind w:firstLine="720"/>
        <w:jc w:val="both"/>
        <w:rPr>
          <w:rFonts w:ascii="Arial Narrow" w:eastAsia="Times New Roman" w:hAnsi="Arial Narrow" w:cs="Times New Roman"/>
          <w:b/>
          <w:sz w:val="24"/>
          <w:szCs w:val="24"/>
        </w:rPr>
      </w:pPr>
      <w:r w:rsidRPr="00B122E0">
        <w:rPr>
          <w:rFonts w:ascii="Arial Narrow" w:eastAsia="Times New Roman" w:hAnsi="Arial Narrow" w:cs="Times New Roman"/>
          <w:b/>
          <w:sz w:val="24"/>
          <w:szCs w:val="24"/>
        </w:rPr>
        <w:t>Счетоводител</w:t>
      </w:r>
    </w:p>
    <w:p w14:paraId="41860625" w14:textId="77777777" w:rsidR="00995C6C" w:rsidRDefault="00995C6C" w:rsidP="00995C6C"/>
    <w:p w14:paraId="4DA69B39" w14:textId="77777777" w:rsidR="00995C6C" w:rsidRDefault="00995C6C" w:rsidP="00995C6C"/>
    <w:p w14:paraId="0B9DB520" w14:textId="77777777" w:rsidR="00995C6C" w:rsidRDefault="00995C6C" w:rsidP="00995C6C"/>
    <w:p w14:paraId="3C3A30D1" w14:textId="77777777" w:rsidR="00995C6C" w:rsidRDefault="00995C6C" w:rsidP="00995C6C"/>
    <w:p w14:paraId="1F6F9180" w14:textId="77777777" w:rsidR="00995C6C" w:rsidRDefault="00995C6C" w:rsidP="00995C6C"/>
    <w:sectPr w:rsidR="00995C6C" w:rsidSect="00CA6503">
      <w:footerReference w:type="default" r:id="rId10"/>
      <w:headerReference w:type="first" r:id="rId11"/>
      <w:footerReference w:type="first" r:id="rId12"/>
      <w:pgSz w:w="11906" w:h="16838" w:code="9"/>
      <w:pgMar w:top="1191" w:right="1021" w:bottom="1191" w:left="1134" w:header="425" w:footer="4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9B23DD" w14:textId="77777777" w:rsidR="00944669" w:rsidRDefault="00944669" w:rsidP="00334921">
      <w:pPr>
        <w:spacing w:after="0" w:line="240" w:lineRule="auto"/>
      </w:pPr>
      <w:r>
        <w:separator/>
      </w:r>
    </w:p>
  </w:endnote>
  <w:endnote w:type="continuationSeparator" w:id="0">
    <w:p w14:paraId="045C2C5E" w14:textId="77777777" w:rsidR="00944669" w:rsidRDefault="00944669" w:rsidP="003349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CC"/>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298766"/>
      <w:docPartObj>
        <w:docPartGallery w:val="Page Numbers (Bottom of Page)"/>
        <w:docPartUnique/>
      </w:docPartObj>
    </w:sdtPr>
    <w:sdtEndPr>
      <w:rPr>
        <w:rFonts w:ascii="Arial Narrow" w:hAnsi="Arial Narrow"/>
      </w:rPr>
    </w:sdtEndPr>
    <w:sdtContent>
      <w:p w14:paraId="70A5ABCD" w14:textId="60A14FE5" w:rsidR="00AB3873" w:rsidRDefault="00AB3873" w:rsidP="00334921">
        <w:pPr>
          <w:tabs>
            <w:tab w:val="right" w:pos="9498"/>
          </w:tabs>
          <w:ind w:right="-428"/>
          <w:jc w:val="right"/>
        </w:pPr>
        <w:r w:rsidRPr="008373C3">
          <w:rPr>
            <w:rFonts w:ascii="Arial Narrow" w:hAnsi="Arial Narrow"/>
            <w:b/>
            <w:noProof/>
            <w:color w:val="7F7F7F" w:themeColor="text1" w:themeTint="80"/>
          </w:rPr>
          <mc:AlternateContent>
            <mc:Choice Requires="wps">
              <w:drawing>
                <wp:anchor distT="0" distB="0" distL="114300" distR="114300" simplePos="0" relativeHeight="251663360" behindDoc="0" locked="0" layoutInCell="1" allowOverlap="1" wp14:anchorId="55AF3B62" wp14:editId="79DFA485">
                  <wp:simplePos x="0" y="0"/>
                  <wp:positionH relativeFrom="column">
                    <wp:posOffset>5932170</wp:posOffset>
                  </wp:positionH>
                  <wp:positionV relativeFrom="paragraph">
                    <wp:posOffset>-362458</wp:posOffset>
                  </wp:positionV>
                  <wp:extent cx="419100" cy="895350"/>
                  <wp:effectExtent l="11430" t="13970" r="7620" b="5080"/>
                  <wp:wrapNone/>
                  <wp:docPr id="4"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19100" cy="895350"/>
                          </a:xfrm>
                          <a:prstGeom prst="straightConnector1">
                            <a:avLst/>
                          </a:prstGeom>
                          <a:noFill/>
                          <a:ln w="9525">
                            <a:solidFill>
                              <a:srgbClr val="58B0E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101140B" id="_x0000_t32" coordsize="21600,21600" o:spt="32" o:oned="t" path="m,l21600,21600e" filled="f">
                  <v:path arrowok="t" fillok="f" o:connecttype="none"/>
                  <o:lock v:ext="edit" shapetype="t"/>
                </v:shapetype>
                <v:shape id="AutoShape 3" o:spid="_x0000_s1026" type="#_x0000_t32" style="position:absolute;margin-left:467.1pt;margin-top:-28.55pt;width:33pt;height:70.5pt;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" strokecolor="#58b0e3"/>
              </w:pict>
            </mc:Fallback>
          </mc:AlternateContent>
        </w:r>
        <w:r w:rsidRPr="008373C3">
          <w:rPr>
            <w:rFonts w:ascii="Arial Narrow" w:hAnsi="Arial Narrow"/>
            <w:b/>
          </w:rPr>
          <w:fldChar w:fldCharType="begin"/>
        </w:r>
        <w:r w:rsidRPr="008373C3">
          <w:rPr>
            <w:rFonts w:ascii="Arial Narrow" w:hAnsi="Arial Narrow"/>
            <w:b/>
          </w:rPr>
          <w:instrText xml:space="preserve"> PAGE   \* MERGEFORMAT </w:instrText>
        </w:r>
        <w:r w:rsidRPr="008373C3">
          <w:rPr>
            <w:rFonts w:ascii="Arial Narrow" w:hAnsi="Arial Narrow"/>
            <w:b/>
          </w:rPr>
          <w:fldChar w:fldCharType="separate"/>
        </w:r>
        <w:r w:rsidR="004B6B1E" w:rsidRPr="008373C3">
          <w:rPr>
            <w:rFonts w:ascii="Arial Narrow" w:hAnsi="Arial Narrow"/>
            <w:b/>
            <w:noProof/>
          </w:rPr>
          <w:t>4</w:t>
        </w:r>
        <w:r w:rsidRPr="008373C3">
          <w:rPr>
            <w:rFonts w:ascii="Arial Narrow" w:hAnsi="Arial Narrow"/>
            <w:b/>
          </w:rPr>
          <w:fldChar w:fldCharType="end"/>
        </w:r>
      </w:p>
    </w:sdtContent>
  </w:sdt>
  <w:p w14:paraId="1EBCC04D" w14:textId="77777777" w:rsidR="00AB3873" w:rsidRPr="004A095D" w:rsidRDefault="00AB387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2729908"/>
      <w:docPartObj>
        <w:docPartGallery w:val="Page Numbers (Bottom of Page)"/>
        <w:docPartUnique/>
      </w:docPartObj>
    </w:sdtPr>
    <w:sdtEndPr>
      <w:rPr>
        <w:rFonts w:ascii="Arial Narrow" w:hAnsi="Arial Narrow"/>
        <w:sz w:val="24"/>
        <w:szCs w:val="24"/>
      </w:rPr>
    </w:sdtEndPr>
    <w:sdtContent>
      <w:p w14:paraId="7022DE4F" w14:textId="3E488C9D" w:rsidR="00AB3873" w:rsidRPr="00AE4C91" w:rsidRDefault="00AB3873" w:rsidP="00DF2CAB">
        <w:pPr>
          <w:tabs>
            <w:tab w:val="right" w:pos="9498"/>
          </w:tabs>
          <w:ind w:right="-428"/>
          <w:jc w:val="right"/>
          <w:rPr>
            <w:rFonts w:ascii="Arial Narrow" w:hAnsi="Arial Narrow"/>
            <w:sz w:val="24"/>
            <w:szCs w:val="24"/>
          </w:rPr>
        </w:pPr>
        <w:r w:rsidRPr="00AE4C91">
          <w:rPr>
            <w:rFonts w:ascii="Arial Narrow" w:hAnsi="Arial Narrow"/>
            <w:b/>
            <w:noProof/>
            <w:color w:val="7F7F7F" w:themeColor="text1" w:themeTint="80"/>
            <w:sz w:val="24"/>
            <w:szCs w:val="24"/>
          </w:rPr>
          <mc:AlternateContent>
            <mc:Choice Requires="wps">
              <w:drawing>
                <wp:anchor distT="0" distB="0" distL="114300" distR="114300" simplePos="0" relativeHeight="251668480" behindDoc="0" locked="0" layoutInCell="1" allowOverlap="1" wp14:anchorId="3F1416A5" wp14:editId="00B58978">
                  <wp:simplePos x="0" y="0"/>
                  <wp:positionH relativeFrom="column">
                    <wp:posOffset>5383530</wp:posOffset>
                  </wp:positionH>
                  <wp:positionV relativeFrom="paragraph">
                    <wp:posOffset>-405130</wp:posOffset>
                  </wp:positionV>
                  <wp:extent cx="419100" cy="895350"/>
                  <wp:effectExtent l="11430" t="13970" r="7620" b="508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19100" cy="895350"/>
                          </a:xfrm>
                          <a:prstGeom prst="straightConnector1">
                            <a:avLst/>
                          </a:prstGeom>
                          <a:noFill/>
                          <a:ln w="9525">
                            <a:solidFill>
                              <a:srgbClr val="58B0E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3F1678B" id="_x0000_t32" coordsize="21600,21600" o:spt="32" o:oned="t" path="m,l21600,21600e" filled="f">
                  <v:path arrowok="t" fillok="f" o:connecttype="none"/>
                  <o:lock v:ext="edit" shapetype="t"/>
                </v:shapetype>
                <v:shape id="AutoShape 5" o:spid="_x0000_s1026" type="#_x0000_t32" style="position:absolute;margin-left:423.9pt;margin-top:-31.9pt;width:33pt;height:70.5pt;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" strokecolor="#58b0e3"/>
              </w:pict>
            </mc:Fallback>
          </mc:AlternateContent>
        </w:r>
        <w:r w:rsidRPr="00AE4C91">
          <w:rPr>
            <w:rFonts w:ascii="Arial Narrow" w:hAnsi="Arial Narrow"/>
            <w:b/>
            <w:sz w:val="24"/>
            <w:szCs w:val="24"/>
          </w:rPr>
          <w:fldChar w:fldCharType="begin"/>
        </w:r>
        <w:r w:rsidRPr="00AE4C91">
          <w:rPr>
            <w:rFonts w:ascii="Arial Narrow" w:hAnsi="Arial Narrow"/>
            <w:b/>
            <w:sz w:val="24"/>
            <w:szCs w:val="24"/>
          </w:rPr>
          <w:instrText xml:space="preserve"> PAGE   \* MERGEFORMAT </w:instrText>
        </w:r>
        <w:r w:rsidRPr="00AE4C91">
          <w:rPr>
            <w:rFonts w:ascii="Arial Narrow" w:hAnsi="Arial Narrow"/>
            <w:b/>
            <w:sz w:val="24"/>
            <w:szCs w:val="24"/>
          </w:rPr>
          <w:fldChar w:fldCharType="separate"/>
        </w:r>
        <w:r w:rsidR="004B6B1E" w:rsidRPr="00AE4C91">
          <w:rPr>
            <w:rFonts w:ascii="Arial Narrow" w:hAnsi="Arial Narrow"/>
            <w:b/>
            <w:noProof/>
            <w:sz w:val="24"/>
            <w:szCs w:val="24"/>
          </w:rPr>
          <w:t>1</w:t>
        </w:r>
        <w:r w:rsidRPr="00AE4C91">
          <w:rPr>
            <w:rFonts w:ascii="Arial Narrow" w:hAnsi="Arial Narrow"/>
            <w:b/>
            <w:sz w:val="24"/>
            <w:szCs w:val="24"/>
          </w:rPr>
          <w:fldChar w:fldCharType="end"/>
        </w:r>
      </w:p>
    </w:sdtContent>
  </w:sdt>
  <w:p w14:paraId="04B781DA" w14:textId="77777777" w:rsidR="00AB3873" w:rsidRDefault="00AB3873" w:rsidP="00DF2CA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6A189E" w14:textId="77777777" w:rsidR="00944669" w:rsidRDefault="00944669" w:rsidP="00334921">
      <w:pPr>
        <w:spacing w:after="0" w:line="240" w:lineRule="auto"/>
      </w:pPr>
      <w:r>
        <w:separator/>
      </w:r>
    </w:p>
  </w:footnote>
  <w:footnote w:type="continuationSeparator" w:id="0">
    <w:p w14:paraId="78866C07" w14:textId="77777777" w:rsidR="00944669" w:rsidRDefault="00944669" w:rsidP="003349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text1" w:themeTint="80"/>
        <w:sz w:val="16"/>
      </w:rPr>
      <w:id w:val="242729907"/>
      <w:docPartObj>
        <w:docPartGallery w:val="Page Numbers (Top of Page)"/>
        <w:docPartUnique/>
      </w:docPartObj>
    </w:sdtPr>
    <w:sdtEndPr>
      <w:rPr>
        <w:b/>
      </w:rPr>
    </w:sdtEndPr>
    <w:sdtContent>
      <w:p w14:paraId="48996EB0" w14:textId="5C7F8C9B" w:rsidR="00AB3873" w:rsidRPr="0084577B" w:rsidRDefault="00AB3873" w:rsidP="0084577B">
        <w:pPr>
          <w:tabs>
            <w:tab w:val="right" w:pos="9923"/>
          </w:tabs>
          <w:spacing w:after="0"/>
          <w:ind w:left="6663" w:right="-853"/>
          <w:rPr>
            <w:rFonts w:ascii="Arial Narrow" w:hAnsi="Arial Narrow"/>
            <w:b/>
            <w:color w:val="7F7F7F" w:themeColor="text1" w:themeTint="80"/>
            <w:sz w:val="18"/>
            <w:szCs w:val="18"/>
          </w:rPr>
        </w:pPr>
        <w:r w:rsidRPr="0084577B">
          <w:rPr>
            <w:rFonts w:ascii="Arial Narrow" w:hAnsi="Arial Narrow"/>
            <w:b/>
            <w:noProof/>
            <w:color w:val="7F7F7F" w:themeColor="text1" w:themeTint="80"/>
            <w:sz w:val="18"/>
            <w:szCs w:val="18"/>
          </w:rPr>
          <mc:AlternateContent>
            <mc:Choice Requires="wps">
              <w:drawing>
                <wp:anchor distT="0" distB="0" distL="114300" distR="114300" simplePos="0" relativeHeight="251661312" behindDoc="0" locked="0" layoutInCell="1" allowOverlap="1" wp14:anchorId="37F4520E" wp14:editId="32FCB7E8">
                  <wp:simplePos x="0" y="0"/>
                  <wp:positionH relativeFrom="column">
                    <wp:posOffset>3609340</wp:posOffset>
                  </wp:positionH>
                  <wp:positionV relativeFrom="paragraph">
                    <wp:posOffset>-83820</wp:posOffset>
                  </wp:positionV>
                  <wp:extent cx="419100" cy="895350"/>
                  <wp:effectExtent l="8890" t="11430" r="10160" b="7620"/>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19100" cy="895350"/>
                          </a:xfrm>
                          <a:prstGeom prst="straightConnector1">
                            <a:avLst/>
                          </a:prstGeom>
                          <a:noFill/>
                          <a:ln w="9525">
                            <a:solidFill>
                              <a:srgbClr val="58B0E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3D433D4" id="_x0000_t32" coordsize="21600,21600" o:spt="32" o:oned="t" path="m,l21600,21600e" filled="f">
                  <v:path arrowok="t" fillok="f" o:connecttype="none"/>
                  <o:lock v:ext="edit" shapetype="t"/>
                </v:shapetype>
                <v:shape id="AutoShape 4" o:spid="_x0000_s1026" type="#_x0000_t32" style="position:absolute;margin-left:284.2pt;margin-top:-6.6pt;width:33pt;height:70.5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" strokecolor="#58b0e3"/>
              </w:pict>
            </mc:Fallback>
          </mc:AlternateContent>
        </w:r>
        <w:r w:rsidRPr="0084577B">
          <w:rPr>
            <w:rFonts w:ascii="Arial Narrow" w:hAnsi="Arial Narrow"/>
            <w:b/>
            <w:noProof/>
            <w:color w:val="7F7F7F" w:themeColor="text1" w:themeTint="80"/>
            <w:sz w:val="18"/>
            <w:szCs w:val="18"/>
          </w:rPr>
          <w:drawing>
            <wp:anchor distT="0" distB="0" distL="114300" distR="114300" simplePos="0" relativeHeight="251657216" behindDoc="0" locked="0" layoutInCell="1" allowOverlap="1" wp14:anchorId="24280A70" wp14:editId="2F252548">
              <wp:simplePos x="0" y="0"/>
              <wp:positionH relativeFrom="column">
                <wp:posOffset>-534670</wp:posOffset>
              </wp:positionH>
              <wp:positionV relativeFrom="paragraph">
                <wp:posOffset>46990</wp:posOffset>
              </wp:positionV>
              <wp:extent cx="2353310" cy="580390"/>
              <wp:effectExtent l="0" t="0" r="0" b="0"/>
              <wp:wrapNone/>
              <wp:docPr id="1" name="Picture 1" descr="C:\Users\igoranov\Desktop\l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igoranov\Desktop\lll.png"/>
                      <pic:cNvPicPr>
                        <a:picLocks noChangeAspect="1" noChangeArrowheads="1"/>
                      </pic:cNvPicPr>
                    </pic:nvPicPr>
                    <pic:blipFill>
                      <a:blip r:embed="rId1"/>
                      <a:srcRect/>
                      <a:stretch>
                        <a:fillRect/>
                      </a:stretch>
                    </pic:blipFill>
                    <pic:spPr bwMode="auto">
                      <a:xfrm>
                        <a:off x="0" y="0"/>
                        <a:ext cx="2353310" cy="580390"/>
                      </a:xfrm>
                      <a:prstGeom prst="rect">
                        <a:avLst/>
                      </a:prstGeom>
                      <a:noFill/>
                      <a:ln w="9525">
                        <a:noFill/>
                        <a:miter lim="800000"/>
                        <a:headEnd/>
                        <a:tailEnd/>
                      </a:ln>
                    </pic:spPr>
                  </pic:pic>
                </a:graphicData>
              </a:graphic>
            </wp:anchor>
          </w:drawing>
        </w:r>
        <w:r w:rsidRPr="0084577B">
          <w:rPr>
            <w:rFonts w:ascii="Arial Narrow" w:hAnsi="Arial Narrow"/>
            <w:b/>
            <w:color w:val="7F7F7F" w:themeColor="text1" w:themeTint="80"/>
            <w:sz w:val="18"/>
            <w:szCs w:val="18"/>
          </w:rPr>
          <w:t xml:space="preserve">1504 София, ул. </w:t>
        </w:r>
        <w:r w:rsidR="0084577B" w:rsidRPr="0084577B">
          <w:rPr>
            <w:rFonts w:ascii="Arial Narrow" w:hAnsi="Arial Narrow"/>
            <w:b/>
            <w:color w:val="7F7F7F" w:themeColor="text1" w:themeTint="80"/>
            <w:sz w:val="18"/>
            <w:szCs w:val="18"/>
          </w:rPr>
          <w:t>„</w:t>
        </w:r>
        <w:r w:rsidRPr="0084577B">
          <w:rPr>
            <w:rFonts w:ascii="Arial Narrow" w:hAnsi="Arial Narrow"/>
            <w:b/>
            <w:color w:val="7F7F7F" w:themeColor="text1" w:themeTint="80"/>
            <w:sz w:val="18"/>
            <w:szCs w:val="18"/>
          </w:rPr>
          <w:t>Панайот Волов</w:t>
        </w:r>
        <w:r w:rsidR="0084577B" w:rsidRPr="0084577B">
          <w:rPr>
            <w:rFonts w:ascii="Arial Narrow" w:hAnsi="Arial Narrow"/>
            <w:b/>
            <w:color w:val="7F7F7F" w:themeColor="text1" w:themeTint="80"/>
            <w:sz w:val="18"/>
            <w:szCs w:val="18"/>
          </w:rPr>
          <w:t>“</w:t>
        </w:r>
        <w:r w:rsidRPr="0084577B">
          <w:rPr>
            <w:rFonts w:ascii="Arial Narrow" w:hAnsi="Arial Narrow"/>
            <w:b/>
            <w:color w:val="7F7F7F" w:themeColor="text1" w:themeTint="80"/>
            <w:sz w:val="18"/>
            <w:szCs w:val="18"/>
          </w:rPr>
          <w:t xml:space="preserve"> № 2</w:t>
        </w:r>
      </w:p>
      <w:p w14:paraId="4138449B" w14:textId="7657DC2D" w:rsidR="00AB3873" w:rsidRPr="0084577B" w:rsidRDefault="00C75772" w:rsidP="0084577B">
        <w:pPr>
          <w:tabs>
            <w:tab w:val="right" w:pos="9923"/>
          </w:tabs>
          <w:spacing w:after="0"/>
          <w:ind w:left="6663" w:right="-853"/>
          <w:rPr>
            <w:rFonts w:ascii="Arial Narrow" w:hAnsi="Arial Narrow"/>
            <w:b/>
            <w:color w:val="7F7F7F" w:themeColor="text1" w:themeTint="80"/>
            <w:sz w:val="18"/>
            <w:szCs w:val="18"/>
          </w:rPr>
        </w:pPr>
        <w:r w:rsidRPr="0084577B">
          <w:rPr>
            <w:rFonts w:ascii="Arial Narrow" w:hAnsi="Arial Narrow"/>
            <w:b/>
            <w:color w:val="7F7F7F" w:themeColor="text1" w:themeTint="80"/>
            <w:sz w:val="18"/>
            <w:szCs w:val="18"/>
          </w:rPr>
          <w:t>ЕИК: 831641791</w:t>
        </w:r>
        <w:r w:rsidR="00577047" w:rsidRPr="0084577B">
          <w:rPr>
            <w:rFonts w:ascii="Arial Narrow" w:hAnsi="Arial Narrow"/>
            <w:b/>
            <w:color w:val="7F7F7F" w:themeColor="text1" w:themeTint="80"/>
            <w:sz w:val="18"/>
            <w:szCs w:val="18"/>
          </w:rPr>
          <w:t xml:space="preserve"> </w:t>
        </w:r>
        <w:r w:rsidR="00AB3873" w:rsidRPr="0084577B">
          <w:rPr>
            <w:rFonts w:ascii="Arial Narrow" w:hAnsi="Arial Narrow"/>
            <w:b/>
            <w:color w:val="7F7F7F" w:themeColor="text1" w:themeTint="80"/>
            <w:sz w:val="18"/>
            <w:szCs w:val="18"/>
          </w:rPr>
          <w:t>Тел.: 02/ 9420 340</w:t>
        </w:r>
      </w:p>
      <w:p w14:paraId="26ACD304" w14:textId="0503D2E6" w:rsidR="00AB3873" w:rsidRPr="0084577B" w:rsidRDefault="00944669" w:rsidP="0084577B">
        <w:pPr>
          <w:tabs>
            <w:tab w:val="right" w:pos="9923"/>
          </w:tabs>
          <w:spacing w:after="0"/>
          <w:ind w:left="6663" w:right="-853"/>
          <w:rPr>
            <w:rFonts w:ascii="Arial Narrow" w:hAnsi="Arial Narrow"/>
            <w:b/>
            <w:color w:val="7F7F7F" w:themeColor="text1" w:themeTint="80"/>
            <w:sz w:val="18"/>
            <w:szCs w:val="18"/>
          </w:rPr>
        </w:pPr>
        <w:hyperlink r:id="rId2" w:history="1">
          <w:r w:rsidR="00577047" w:rsidRPr="0084577B">
            <w:rPr>
              <w:rStyle w:val="FooterChar"/>
              <w:rFonts w:ascii="Arial Narrow" w:hAnsi="Arial Narrow"/>
              <w:b/>
              <w:sz w:val="18"/>
              <w:szCs w:val="18"/>
              <w:lang w:val="en-US"/>
            </w:rPr>
            <w:t>office@is-bg.net</w:t>
          </w:r>
        </w:hyperlink>
        <w:r w:rsidR="00577047" w:rsidRPr="0084577B">
          <w:rPr>
            <w:rFonts w:ascii="Arial Narrow" w:hAnsi="Arial Narrow"/>
            <w:b/>
            <w:color w:val="7F7F7F" w:themeColor="text1" w:themeTint="80"/>
            <w:sz w:val="18"/>
            <w:szCs w:val="18"/>
          </w:rPr>
          <w:t xml:space="preserve"> </w:t>
        </w:r>
        <w:hyperlink r:id="rId3" w:history="1">
          <w:r w:rsidR="00577047" w:rsidRPr="0084577B">
            <w:rPr>
              <w:rStyle w:val="FooterChar"/>
              <w:rFonts w:ascii="Arial Narrow" w:hAnsi="Arial Narrow"/>
              <w:b/>
              <w:sz w:val="18"/>
              <w:szCs w:val="18"/>
              <w:lang w:val="en-US"/>
            </w:rPr>
            <w:t>www.is-bg.net</w:t>
          </w:r>
        </w:hyperlink>
        <w:r w:rsidR="00577047" w:rsidRPr="0084577B">
          <w:rPr>
            <w:rFonts w:ascii="Arial Narrow" w:hAnsi="Arial Narrow"/>
            <w:b/>
            <w:color w:val="7F7F7F" w:themeColor="text1" w:themeTint="80"/>
            <w:sz w:val="18"/>
            <w:szCs w:val="18"/>
          </w:rPr>
          <w:t xml:space="preserve"> </w:t>
        </w:r>
      </w:p>
      <w:p w14:paraId="4B7DBADB" w14:textId="26292E26" w:rsidR="00AB3873" w:rsidRDefault="00944669" w:rsidP="00DF2CAB">
        <w:pPr>
          <w:tabs>
            <w:tab w:val="right" w:pos="9923"/>
          </w:tabs>
          <w:ind w:left="6663" w:right="-853"/>
          <w:rPr>
            <w:b/>
            <w:color w:val="7F7F7F" w:themeColor="text1" w:themeTint="80"/>
            <w:sz w:val="16"/>
          </w:rPr>
        </w:pPr>
      </w:p>
    </w:sdtContent>
  </w:sdt>
  <w:tbl>
    <w:tblPr>
      <w:tblpPr w:leftFromText="141" w:rightFromText="141" w:vertAnchor="text" w:tblpX="-635" w:tblpY="1"/>
      <w:tblOverlap w:val="never"/>
      <w:tblW w:w="10173" w:type="dxa"/>
      <w:tblLook w:val="04A0" w:firstRow="1" w:lastRow="0" w:firstColumn="1" w:lastColumn="0" w:noHBand="0" w:noVBand="1"/>
    </w:tblPr>
    <w:tblGrid>
      <w:gridCol w:w="2115"/>
      <w:gridCol w:w="2115"/>
      <w:gridCol w:w="2115"/>
      <w:gridCol w:w="3828"/>
    </w:tblGrid>
    <w:tr w:rsidR="00AB3873" w14:paraId="04C14460" w14:textId="77777777" w:rsidTr="00AB3873">
      <w:tc>
        <w:tcPr>
          <w:tcW w:w="2115" w:type="dxa"/>
          <w:tcBorders>
            <w:top w:val="nil"/>
            <w:left w:val="nil"/>
            <w:bottom w:val="nil"/>
            <w:right w:val="nil"/>
          </w:tcBorders>
        </w:tcPr>
        <w:p w14:paraId="317641BF" w14:textId="77777777" w:rsidR="00AB3873" w:rsidRDefault="00AB3873" w:rsidP="00AB3873">
          <w:pPr>
            <w:tabs>
              <w:tab w:val="right" w:pos="9923"/>
            </w:tabs>
            <w:rPr>
              <w:color w:val="7F7F7F" w:themeColor="text1" w:themeTint="80"/>
              <w:sz w:val="16"/>
            </w:rPr>
          </w:pPr>
          <w:r>
            <w:rPr>
              <w:color w:val="7F7F7F" w:themeColor="text1" w:themeTint="80"/>
              <w:sz w:val="16"/>
            </w:rPr>
            <w:sym w:font="Wingdings" w:char="F0A2"/>
          </w:r>
          <w:r>
            <w:rPr>
              <w:color w:val="7F7F7F" w:themeColor="text1" w:themeTint="80"/>
              <w:sz w:val="16"/>
            </w:rPr>
            <w:t xml:space="preserve"> конфиденциално</w:t>
          </w:r>
        </w:p>
      </w:tc>
      <w:tc>
        <w:tcPr>
          <w:tcW w:w="2115" w:type="dxa"/>
          <w:tcBorders>
            <w:top w:val="nil"/>
            <w:left w:val="nil"/>
            <w:bottom w:val="nil"/>
            <w:right w:val="nil"/>
          </w:tcBorders>
        </w:tcPr>
        <w:p w14:paraId="20C4FC3A" w14:textId="77777777" w:rsidR="00AB3873" w:rsidRDefault="00AB3873" w:rsidP="00AB3873">
          <w:pPr>
            <w:tabs>
              <w:tab w:val="right" w:pos="9923"/>
            </w:tabs>
            <w:jc w:val="center"/>
            <w:rPr>
              <w:color w:val="7F7F7F" w:themeColor="text1" w:themeTint="80"/>
              <w:sz w:val="16"/>
            </w:rPr>
          </w:pPr>
          <w:r>
            <w:rPr>
              <w:color w:val="7F7F7F" w:themeColor="text1" w:themeTint="80"/>
              <w:sz w:val="16"/>
            </w:rPr>
            <w:sym w:font="Wingdings" w:char="F0A4"/>
          </w:r>
          <w:r>
            <w:rPr>
              <w:color w:val="7F7F7F" w:themeColor="text1" w:themeTint="80"/>
              <w:sz w:val="16"/>
            </w:rPr>
            <w:t xml:space="preserve"> служебно ползване</w:t>
          </w:r>
        </w:p>
      </w:tc>
      <w:tc>
        <w:tcPr>
          <w:tcW w:w="2115" w:type="dxa"/>
          <w:tcBorders>
            <w:top w:val="nil"/>
            <w:left w:val="nil"/>
            <w:bottom w:val="nil"/>
            <w:right w:val="nil"/>
          </w:tcBorders>
        </w:tcPr>
        <w:p w14:paraId="400D0D9E" w14:textId="77777777" w:rsidR="00AB3873" w:rsidRDefault="00AB3873" w:rsidP="00AB3873">
          <w:pPr>
            <w:tabs>
              <w:tab w:val="right" w:pos="9923"/>
            </w:tabs>
            <w:jc w:val="right"/>
            <w:rPr>
              <w:color w:val="7F7F7F" w:themeColor="text1" w:themeTint="80"/>
              <w:sz w:val="16"/>
            </w:rPr>
          </w:pPr>
          <w:r>
            <w:rPr>
              <w:color w:val="7F7F7F" w:themeColor="text1" w:themeTint="80"/>
              <w:sz w:val="16"/>
            </w:rPr>
            <w:sym w:font="Wingdings" w:char="F0A2"/>
          </w:r>
          <w:r>
            <w:rPr>
              <w:color w:val="7F7F7F" w:themeColor="text1" w:themeTint="80"/>
              <w:sz w:val="16"/>
            </w:rPr>
            <w:t xml:space="preserve"> общодостъпно</w:t>
          </w:r>
        </w:p>
      </w:tc>
      <w:tc>
        <w:tcPr>
          <w:tcW w:w="3828" w:type="dxa"/>
          <w:tcBorders>
            <w:top w:val="nil"/>
            <w:left w:val="nil"/>
            <w:bottom w:val="nil"/>
            <w:right w:val="nil"/>
          </w:tcBorders>
        </w:tcPr>
        <w:p w14:paraId="4FD04A5A" w14:textId="77777777" w:rsidR="00AB3873" w:rsidRPr="0026293B" w:rsidRDefault="00AB3873" w:rsidP="0026293B">
          <w:pPr>
            <w:tabs>
              <w:tab w:val="right" w:pos="9923"/>
            </w:tabs>
            <w:jc w:val="right"/>
            <w:rPr>
              <w:b/>
              <w:color w:val="7F7F7F" w:themeColor="text1" w:themeTint="80"/>
              <w:sz w:val="16"/>
            </w:rPr>
          </w:pPr>
          <w:r w:rsidRPr="00686569">
            <w:rPr>
              <w:b/>
              <w:color w:val="7F7F7F" w:themeColor="text1" w:themeTint="80"/>
              <w:sz w:val="16"/>
            </w:rPr>
            <w:t xml:space="preserve">ДК </w:t>
          </w:r>
          <w:r>
            <w:rPr>
              <w:b/>
              <w:color w:val="7F7F7F" w:themeColor="text1" w:themeTint="80"/>
              <w:sz w:val="16"/>
              <w:lang w:val="en-US"/>
            </w:rPr>
            <w:t>01-0</w:t>
          </w:r>
          <w:r>
            <w:rPr>
              <w:b/>
              <w:color w:val="7F7F7F" w:themeColor="text1" w:themeTint="80"/>
              <w:sz w:val="16"/>
            </w:rPr>
            <w:t>4</w:t>
          </w:r>
        </w:p>
      </w:tc>
    </w:tr>
  </w:tbl>
  <w:p w14:paraId="0568DD03" w14:textId="77777777" w:rsidR="00AB3873" w:rsidRPr="00C477D7" w:rsidRDefault="00AB3873" w:rsidP="00AE4C91">
    <w:pPr>
      <w:tabs>
        <w:tab w:val="right" w:pos="9923"/>
      </w:tabs>
      <w:ind w:right="-853"/>
      <w:rPr>
        <w:color w:val="7F7F7F" w:themeColor="text1" w:themeTint="80"/>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E091C"/>
    <w:multiLevelType w:val="hybridMultilevel"/>
    <w:tmpl w:val="B4F0CCFC"/>
    <w:lvl w:ilvl="0" w:tplc="33CA4320">
      <w:numFmt w:val="bullet"/>
      <w:lvlText w:val="-"/>
      <w:lvlJc w:val="left"/>
      <w:pPr>
        <w:ind w:left="1003" w:hanging="360"/>
      </w:pPr>
      <w:rPr>
        <w:rFonts w:ascii="Arial Narrow" w:eastAsia="Times New Roman" w:hAnsi="Arial Narrow" w:cs="Arial" w:hint="default"/>
      </w:rPr>
    </w:lvl>
    <w:lvl w:ilvl="1" w:tplc="04020003" w:tentative="1">
      <w:start w:val="1"/>
      <w:numFmt w:val="bullet"/>
      <w:lvlText w:val="o"/>
      <w:lvlJc w:val="left"/>
      <w:pPr>
        <w:ind w:left="1723" w:hanging="360"/>
      </w:pPr>
      <w:rPr>
        <w:rFonts w:ascii="Courier New" w:hAnsi="Courier New" w:cs="Courier New" w:hint="default"/>
      </w:rPr>
    </w:lvl>
    <w:lvl w:ilvl="2" w:tplc="04020005" w:tentative="1">
      <w:start w:val="1"/>
      <w:numFmt w:val="bullet"/>
      <w:lvlText w:val=""/>
      <w:lvlJc w:val="left"/>
      <w:pPr>
        <w:ind w:left="2443" w:hanging="360"/>
      </w:pPr>
      <w:rPr>
        <w:rFonts w:ascii="Wingdings" w:hAnsi="Wingdings" w:hint="default"/>
      </w:rPr>
    </w:lvl>
    <w:lvl w:ilvl="3" w:tplc="04020001" w:tentative="1">
      <w:start w:val="1"/>
      <w:numFmt w:val="bullet"/>
      <w:lvlText w:val=""/>
      <w:lvlJc w:val="left"/>
      <w:pPr>
        <w:ind w:left="3163" w:hanging="360"/>
      </w:pPr>
      <w:rPr>
        <w:rFonts w:ascii="Symbol" w:hAnsi="Symbol" w:hint="default"/>
      </w:rPr>
    </w:lvl>
    <w:lvl w:ilvl="4" w:tplc="04020003" w:tentative="1">
      <w:start w:val="1"/>
      <w:numFmt w:val="bullet"/>
      <w:lvlText w:val="o"/>
      <w:lvlJc w:val="left"/>
      <w:pPr>
        <w:ind w:left="3883" w:hanging="360"/>
      </w:pPr>
      <w:rPr>
        <w:rFonts w:ascii="Courier New" w:hAnsi="Courier New" w:cs="Courier New" w:hint="default"/>
      </w:rPr>
    </w:lvl>
    <w:lvl w:ilvl="5" w:tplc="04020005" w:tentative="1">
      <w:start w:val="1"/>
      <w:numFmt w:val="bullet"/>
      <w:lvlText w:val=""/>
      <w:lvlJc w:val="left"/>
      <w:pPr>
        <w:ind w:left="4603" w:hanging="360"/>
      </w:pPr>
      <w:rPr>
        <w:rFonts w:ascii="Wingdings" w:hAnsi="Wingdings" w:hint="default"/>
      </w:rPr>
    </w:lvl>
    <w:lvl w:ilvl="6" w:tplc="04020001" w:tentative="1">
      <w:start w:val="1"/>
      <w:numFmt w:val="bullet"/>
      <w:lvlText w:val=""/>
      <w:lvlJc w:val="left"/>
      <w:pPr>
        <w:ind w:left="5323" w:hanging="360"/>
      </w:pPr>
      <w:rPr>
        <w:rFonts w:ascii="Symbol" w:hAnsi="Symbol" w:hint="default"/>
      </w:rPr>
    </w:lvl>
    <w:lvl w:ilvl="7" w:tplc="04020003" w:tentative="1">
      <w:start w:val="1"/>
      <w:numFmt w:val="bullet"/>
      <w:lvlText w:val="o"/>
      <w:lvlJc w:val="left"/>
      <w:pPr>
        <w:ind w:left="6043" w:hanging="360"/>
      </w:pPr>
      <w:rPr>
        <w:rFonts w:ascii="Courier New" w:hAnsi="Courier New" w:cs="Courier New" w:hint="default"/>
      </w:rPr>
    </w:lvl>
    <w:lvl w:ilvl="8" w:tplc="04020005" w:tentative="1">
      <w:start w:val="1"/>
      <w:numFmt w:val="bullet"/>
      <w:lvlText w:val=""/>
      <w:lvlJc w:val="left"/>
      <w:pPr>
        <w:ind w:left="6763" w:hanging="360"/>
      </w:pPr>
      <w:rPr>
        <w:rFonts w:ascii="Wingdings" w:hAnsi="Wingdings" w:hint="default"/>
      </w:rPr>
    </w:lvl>
  </w:abstractNum>
  <w:abstractNum w:abstractNumId="1" w15:restartNumberingAfterBreak="0">
    <w:nsid w:val="14750787"/>
    <w:multiLevelType w:val="multilevel"/>
    <w:tmpl w:val="033C8E3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5D25D72"/>
    <w:multiLevelType w:val="hybridMultilevel"/>
    <w:tmpl w:val="1130A774"/>
    <w:lvl w:ilvl="0" w:tplc="BF98E134">
      <w:start w:val="1"/>
      <w:numFmt w:val="decimal"/>
      <w:lvlText w:val="%1."/>
      <w:lvlJc w:val="left"/>
      <w:pPr>
        <w:ind w:left="1080" w:hanging="360"/>
      </w:pPr>
      <w:rPr>
        <w:rFonts w:hint="default"/>
      </w:rPr>
    </w:lvl>
    <w:lvl w:ilvl="1" w:tplc="04020019">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3" w15:restartNumberingAfterBreak="0">
    <w:nsid w:val="1DA62134"/>
    <w:multiLevelType w:val="hybridMultilevel"/>
    <w:tmpl w:val="C1CA04AA"/>
    <w:lvl w:ilvl="0" w:tplc="0402000F">
      <w:start w:val="1"/>
      <w:numFmt w:val="decimal"/>
      <w:lvlText w:val="%1."/>
      <w:lvlJc w:val="left"/>
      <w:pPr>
        <w:ind w:left="720" w:hanging="360"/>
      </w:pPr>
      <w:rPr>
        <w:rFonts w:hint="default"/>
      </w:r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 w15:restartNumberingAfterBreak="0">
    <w:nsid w:val="381943BB"/>
    <w:multiLevelType w:val="hybridMultilevel"/>
    <w:tmpl w:val="C80AE350"/>
    <w:lvl w:ilvl="0" w:tplc="0402000F">
      <w:start w:val="1"/>
      <w:numFmt w:val="decimal"/>
      <w:lvlText w:val="%1."/>
      <w:lvlJc w:val="left"/>
      <w:pPr>
        <w:ind w:left="720" w:hanging="360"/>
      </w:pPr>
      <w:rPr>
        <w:rFonts w:hint="default"/>
      </w:r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 w15:restartNumberingAfterBreak="0">
    <w:nsid w:val="44B808A3"/>
    <w:multiLevelType w:val="hybridMultilevel"/>
    <w:tmpl w:val="C9AA286A"/>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6" w15:restartNumberingAfterBreak="0">
    <w:nsid w:val="482E4252"/>
    <w:multiLevelType w:val="hybridMultilevel"/>
    <w:tmpl w:val="9F6C9952"/>
    <w:lvl w:ilvl="0" w:tplc="0402000F">
      <w:start w:val="1"/>
      <w:numFmt w:val="decimal"/>
      <w:lvlText w:val="%1."/>
      <w:lvlJc w:val="left"/>
      <w:pPr>
        <w:ind w:left="720" w:hanging="360"/>
      </w:pPr>
      <w:rPr>
        <w:rFonts w:hint="default"/>
      </w:r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7" w15:restartNumberingAfterBreak="0">
    <w:nsid w:val="526F280D"/>
    <w:multiLevelType w:val="multilevel"/>
    <w:tmpl w:val="554E087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3911DE6"/>
    <w:multiLevelType w:val="hybridMultilevel"/>
    <w:tmpl w:val="4DD8D58A"/>
    <w:lvl w:ilvl="0" w:tplc="0402000F">
      <w:start w:val="1"/>
      <w:numFmt w:val="decimal"/>
      <w:lvlText w:val="%1."/>
      <w:lvlJc w:val="left"/>
      <w:pPr>
        <w:ind w:left="720" w:hanging="360"/>
      </w:pPr>
      <w:rPr>
        <w:rFonts w:hint="default"/>
      </w:r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9" w15:restartNumberingAfterBreak="0">
    <w:nsid w:val="6600578D"/>
    <w:multiLevelType w:val="multilevel"/>
    <w:tmpl w:val="E836E798"/>
    <w:lvl w:ilvl="0">
      <w:start w:val="7"/>
      <w:numFmt w:val="decimal"/>
      <w:lvlText w:val="%1"/>
      <w:lvlJc w:val="left"/>
      <w:pPr>
        <w:ind w:left="444" w:hanging="444"/>
      </w:pPr>
      <w:rPr>
        <w:rFonts w:hint="default"/>
        <w:b/>
      </w:rPr>
    </w:lvl>
    <w:lvl w:ilvl="1">
      <w:start w:val="1"/>
      <w:numFmt w:val="decimal"/>
      <w:lvlText w:val="%1.%2"/>
      <w:lvlJc w:val="left"/>
      <w:pPr>
        <w:ind w:left="444" w:hanging="444"/>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0" w15:restartNumberingAfterBreak="0">
    <w:nsid w:val="6A587085"/>
    <w:multiLevelType w:val="hybridMultilevel"/>
    <w:tmpl w:val="98DCDDC2"/>
    <w:lvl w:ilvl="0" w:tplc="E850E90C">
      <w:start w:val="1"/>
      <w:numFmt w:val="decimal"/>
      <w:lvlText w:val="%1."/>
      <w:lvlJc w:val="left"/>
      <w:pPr>
        <w:ind w:left="785" w:hanging="360"/>
      </w:pPr>
      <w:rPr>
        <w:rFonts w:hint="default"/>
        <w:b/>
        <w:bCs/>
      </w:rPr>
    </w:lvl>
    <w:lvl w:ilvl="1" w:tplc="04020019">
      <w:start w:val="1"/>
      <w:numFmt w:val="lowerLetter"/>
      <w:lvlText w:val="%2."/>
      <w:lvlJc w:val="left"/>
      <w:pPr>
        <w:ind w:left="1506" w:hanging="360"/>
      </w:pPr>
    </w:lvl>
    <w:lvl w:ilvl="2" w:tplc="0402001B" w:tentative="1">
      <w:start w:val="1"/>
      <w:numFmt w:val="lowerRoman"/>
      <w:lvlText w:val="%3."/>
      <w:lvlJc w:val="right"/>
      <w:pPr>
        <w:ind w:left="2226" w:hanging="180"/>
      </w:pPr>
    </w:lvl>
    <w:lvl w:ilvl="3" w:tplc="0402000F" w:tentative="1">
      <w:start w:val="1"/>
      <w:numFmt w:val="decimal"/>
      <w:lvlText w:val="%4."/>
      <w:lvlJc w:val="left"/>
      <w:pPr>
        <w:ind w:left="2946" w:hanging="360"/>
      </w:pPr>
    </w:lvl>
    <w:lvl w:ilvl="4" w:tplc="04020019" w:tentative="1">
      <w:start w:val="1"/>
      <w:numFmt w:val="lowerLetter"/>
      <w:lvlText w:val="%5."/>
      <w:lvlJc w:val="left"/>
      <w:pPr>
        <w:ind w:left="3666" w:hanging="360"/>
      </w:pPr>
    </w:lvl>
    <w:lvl w:ilvl="5" w:tplc="0402001B" w:tentative="1">
      <w:start w:val="1"/>
      <w:numFmt w:val="lowerRoman"/>
      <w:lvlText w:val="%6."/>
      <w:lvlJc w:val="right"/>
      <w:pPr>
        <w:ind w:left="4386" w:hanging="180"/>
      </w:pPr>
    </w:lvl>
    <w:lvl w:ilvl="6" w:tplc="0402000F" w:tentative="1">
      <w:start w:val="1"/>
      <w:numFmt w:val="decimal"/>
      <w:lvlText w:val="%7."/>
      <w:lvlJc w:val="left"/>
      <w:pPr>
        <w:ind w:left="5106" w:hanging="360"/>
      </w:pPr>
    </w:lvl>
    <w:lvl w:ilvl="7" w:tplc="04020019" w:tentative="1">
      <w:start w:val="1"/>
      <w:numFmt w:val="lowerLetter"/>
      <w:lvlText w:val="%8."/>
      <w:lvlJc w:val="left"/>
      <w:pPr>
        <w:ind w:left="5826" w:hanging="360"/>
      </w:pPr>
    </w:lvl>
    <w:lvl w:ilvl="8" w:tplc="0402001B" w:tentative="1">
      <w:start w:val="1"/>
      <w:numFmt w:val="lowerRoman"/>
      <w:lvlText w:val="%9."/>
      <w:lvlJc w:val="right"/>
      <w:pPr>
        <w:ind w:left="6546" w:hanging="180"/>
      </w:pPr>
    </w:lvl>
  </w:abstractNum>
  <w:abstractNum w:abstractNumId="11" w15:restartNumberingAfterBreak="0">
    <w:nsid w:val="6AD0029D"/>
    <w:multiLevelType w:val="multilevel"/>
    <w:tmpl w:val="C93E044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71047506"/>
    <w:multiLevelType w:val="hybridMultilevel"/>
    <w:tmpl w:val="143A531E"/>
    <w:lvl w:ilvl="0" w:tplc="42424FA0">
      <w:start w:val="2"/>
      <w:numFmt w:val="decimal"/>
      <w:lvlText w:val="%1."/>
      <w:lvlJc w:val="left"/>
      <w:pPr>
        <w:ind w:left="643" w:hanging="360"/>
      </w:pPr>
      <w:rPr>
        <w:rFonts w:hint="default"/>
      </w:rPr>
    </w:lvl>
    <w:lvl w:ilvl="1" w:tplc="04020019" w:tentative="1">
      <w:start w:val="1"/>
      <w:numFmt w:val="lowerLetter"/>
      <w:lvlText w:val="%2."/>
      <w:lvlJc w:val="left"/>
      <w:pPr>
        <w:ind w:left="1437" w:hanging="360"/>
      </w:pPr>
    </w:lvl>
    <w:lvl w:ilvl="2" w:tplc="0402001B" w:tentative="1">
      <w:start w:val="1"/>
      <w:numFmt w:val="lowerRoman"/>
      <w:lvlText w:val="%3."/>
      <w:lvlJc w:val="right"/>
      <w:pPr>
        <w:ind w:left="2157" w:hanging="180"/>
      </w:pPr>
    </w:lvl>
    <w:lvl w:ilvl="3" w:tplc="0402000F" w:tentative="1">
      <w:start w:val="1"/>
      <w:numFmt w:val="decimal"/>
      <w:lvlText w:val="%4."/>
      <w:lvlJc w:val="left"/>
      <w:pPr>
        <w:ind w:left="2877" w:hanging="360"/>
      </w:pPr>
    </w:lvl>
    <w:lvl w:ilvl="4" w:tplc="04020019" w:tentative="1">
      <w:start w:val="1"/>
      <w:numFmt w:val="lowerLetter"/>
      <w:lvlText w:val="%5."/>
      <w:lvlJc w:val="left"/>
      <w:pPr>
        <w:ind w:left="3597" w:hanging="360"/>
      </w:pPr>
    </w:lvl>
    <w:lvl w:ilvl="5" w:tplc="0402001B" w:tentative="1">
      <w:start w:val="1"/>
      <w:numFmt w:val="lowerRoman"/>
      <w:lvlText w:val="%6."/>
      <w:lvlJc w:val="right"/>
      <w:pPr>
        <w:ind w:left="4317" w:hanging="180"/>
      </w:pPr>
    </w:lvl>
    <w:lvl w:ilvl="6" w:tplc="0402000F" w:tentative="1">
      <w:start w:val="1"/>
      <w:numFmt w:val="decimal"/>
      <w:lvlText w:val="%7."/>
      <w:lvlJc w:val="left"/>
      <w:pPr>
        <w:ind w:left="5037" w:hanging="360"/>
      </w:pPr>
    </w:lvl>
    <w:lvl w:ilvl="7" w:tplc="04020019" w:tentative="1">
      <w:start w:val="1"/>
      <w:numFmt w:val="lowerLetter"/>
      <w:lvlText w:val="%8."/>
      <w:lvlJc w:val="left"/>
      <w:pPr>
        <w:ind w:left="5757" w:hanging="360"/>
      </w:pPr>
    </w:lvl>
    <w:lvl w:ilvl="8" w:tplc="0402001B" w:tentative="1">
      <w:start w:val="1"/>
      <w:numFmt w:val="lowerRoman"/>
      <w:lvlText w:val="%9."/>
      <w:lvlJc w:val="right"/>
      <w:pPr>
        <w:ind w:left="6477" w:hanging="180"/>
      </w:pPr>
    </w:lvl>
  </w:abstractNum>
  <w:abstractNum w:abstractNumId="13" w15:restartNumberingAfterBreak="0">
    <w:nsid w:val="799B7567"/>
    <w:multiLevelType w:val="hybridMultilevel"/>
    <w:tmpl w:val="8710D40C"/>
    <w:lvl w:ilvl="0" w:tplc="2B12DBDE">
      <w:start w:val="6"/>
      <w:numFmt w:val="bullet"/>
      <w:lvlText w:val="-"/>
      <w:lvlJc w:val="left"/>
      <w:pPr>
        <w:ind w:left="720" w:hanging="360"/>
      </w:pPr>
      <w:rPr>
        <w:rFonts w:ascii="Arial Narrow" w:eastAsia="Times New Roman" w:hAnsi="Arial Narrow" w:cs="Aria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4" w15:restartNumberingAfterBreak="0">
    <w:nsid w:val="7CA46038"/>
    <w:multiLevelType w:val="hybridMultilevel"/>
    <w:tmpl w:val="0248D276"/>
    <w:lvl w:ilvl="0" w:tplc="8ED4CC66">
      <w:start w:val="1"/>
      <w:numFmt w:val="decimal"/>
      <w:lvlText w:val="%1."/>
      <w:lvlJc w:val="left"/>
      <w:pPr>
        <w:ind w:left="1145" w:hanging="360"/>
      </w:pPr>
      <w:rPr>
        <w:rFonts w:hint="default"/>
      </w:rPr>
    </w:lvl>
    <w:lvl w:ilvl="1" w:tplc="04020019">
      <w:start w:val="1"/>
      <w:numFmt w:val="lowerLetter"/>
      <w:lvlText w:val="%2."/>
      <w:lvlJc w:val="left"/>
      <w:pPr>
        <w:ind w:left="1865" w:hanging="360"/>
      </w:pPr>
    </w:lvl>
    <w:lvl w:ilvl="2" w:tplc="0402001B" w:tentative="1">
      <w:start w:val="1"/>
      <w:numFmt w:val="lowerRoman"/>
      <w:lvlText w:val="%3."/>
      <w:lvlJc w:val="right"/>
      <w:pPr>
        <w:ind w:left="2585" w:hanging="180"/>
      </w:pPr>
    </w:lvl>
    <w:lvl w:ilvl="3" w:tplc="0402000F" w:tentative="1">
      <w:start w:val="1"/>
      <w:numFmt w:val="decimal"/>
      <w:lvlText w:val="%4."/>
      <w:lvlJc w:val="left"/>
      <w:pPr>
        <w:ind w:left="3305" w:hanging="360"/>
      </w:pPr>
    </w:lvl>
    <w:lvl w:ilvl="4" w:tplc="04020019" w:tentative="1">
      <w:start w:val="1"/>
      <w:numFmt w:val="lowerLetter"/>
      <w:lvlText w:val="%5."/>
      <w:lvlJc w:val="left"/>
      <w:pPr>
        <w:ind w:left="4025" w:hanging="360"/>
      </w:pPr>
    </w:lvl>
    <w:lvl w:ilvl="5" w:tplc="0402001B" w:tentative="1">
      <w:start w:val="1"/>
      <w:numFmt w:val="lowerRoman"/>
      <w:lvlText w:val="%6."/>
      <w:lvlJc w:val="right"/>
      <w:pPr>
        <w:ind w:left="4745" w:hanging="180"/>
      </w:pPr>
    </w:lvl>
    <w:lvl w:ilvl="6" w:tplc="0402000F" w:tentative="1">
      <w:start w:val="1"/>
      <w:numFmt w:val="decimal"/>
      <w:lvlText w:val="%7."/>
      <w:lvlJc w:val="left"/>
      <w:pPr>
        <w:ind w:left="5465" w:hanging="360"/>
      </w:pPr>
    </w:lvl>
    <w:lvl w:ilvl="7" w:tplc="04020019" w:tentative="1">
      <w:start w:val="1"/>
      <w:numFmt w:val="lowerLetter"/>
      <w:lvlText w:val="%8."/>
      <w:lvlJc w:val="left"/>
      <w:pPr>
        <w:ind w:left="6185" w:hanging="360"/>
      </w:pPr>
    </w:lvl>
    <w:lvl w:ilvl="8" w:tplc="0402001B" w:tentative="1">
      <w:start w:val="1"/>
      <w:numFmt w:val="lowerRoman"/>
      <w:lvlText w:val="%9."/>
      <w:lvlJc w:val="right"/>
      <w:pPr>
        <w:ind w:left="6905" w:hanging="180"/>
      </w:pPr>
    </w:lvl>
  </w:abstractNum>
  <w:num w:numId="1">
    <w:abstractNumId w:val="10"/>
  </w:num>
  <w:num w:numId="2">
    <w:abstractNumId w:val="12"/>
  </w:num>
  <w:num w:numId="3">
    <w:abstractNumId w:val="5"/>
  </w:num>
  <w:num w:numId="4">
    <w:abstractNumId w:val="13"/>
  </w:num>
  <w:num w:numId="5">
    <w:abstractNumId w:val="0"/>
  </w:num>
  <w:num w:numId="6">
    <w:abstractNumId w:val="8"/>
  </w:num>
  <w:num w:numId="7">
    <w:abstractNumId w:val="7"/>
  </w:num>
  <w:num w:numId="8">
    <w:abstractNumId w:val="4"/>
  </w:num>
  <w:num w:numId="9">
    <w:abstractNumId w:val="6"/>
  </w:num>
  <w:num w:numId="10">
    <w:abstractNumId w:val="9"/>
  </w:num>
  <w:num w:numId="11">
    <w:abstractNumId w:val="11"/>
  </w:num>
  <w:num w:numId="12">
    <w:abstractNumId w:val="2"/>
  </w:num>
  <w:num w:numId="13">
    <w:abstractNumId w:val="1"/>
  </w:num>
  <w:num w:numId="14">
    <w:abstractNumId w:val="14"/>
  </w:num>
  <w:num w:numId="15">
    <w:abstractNumId w:val="3"/>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Пенка Борисова">
    <w15:presenceInfo w15:providerId="AD" w15:userId="S::pborisova@is-bg.net::03eb7e9f-b67a-4f8b-934c-e6118b2303d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o:colormru v:ext="edit" colors="#58b0e3"/>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4921"/>
    <w:rsid w:val="000001FC"/>
    <w:rsid w:val="000110F5"/>
    <w:rsid w:val="00012A44"/>
    <w:rsid w:val="00012FDF"/>
    <w:rsid w:val="00013B95"/>
    <w:rsid w:val="00022185"/>
    <w:rsid w:val="00023216"/>
    <w:rsid w:val="0003237F"/>
    <w:rsid w:val="000336A9"/>
    <w:rsid w:val="000359B0"/>
    <w:rsid w:val="00045C9B"/>
    <w:rsid w:val="0005114A"/>
    <w:rsid w:val="00051531"/>
    <w:rsid w:val="00051F77"/>
    <w:rsid w:val="00064E61"/>
    <w:rsid w:val="0007366D"/>
    <w:rsid w:val="00073BF3"/>
    <w:rsid w:val="00077FB9"/>
    <w:rsid w:val="0008031E"/>
    <w:rsid w:val="00085E03"/>
    <w:rsid w:val="000A205C"/>
    <w:rsid w:val="000A4561"/>
    <w:rsid w:val="000B16B6"/>
    <w:rsid w:val="000B2B87"/>
    <w:rsid w:val="000B2BEF"/>
    <w:rsid w:val="000B5B43"/>
    <w:rsid w:val="000B5DE5"/>
    <w:rsid w:val="000C7FDF"/>
    <w:rsid w:val="000D6F7D"/>
    <w:rsid w:val="000E1648"/>
    <w:rsid w:val="001001F9"/>
    <w:rsid w:val="00101BF9"/>
    <w:rsid w:val="001041B9"/>
    <w:rsid w:val="00111D4E"/>
    <w:rsid w:val="00114D2A"/>
    <w:rsid w:val="001205E1"/>
    <w:rsid w:val="001224EC"/>
    <w:rsid w:val="001255B7"/>
    <w:rsid w:val="00134F02"/>
    <w:rsid w:val="00135C58"/>
    <w:rsid w:val="00136AD0"/>
    <w:rsid w:val="00151502"/>
    <w:rsid w:val="00162925"/>
    <w:rsid w:val="001643F9"/>
    <w:rsid w:val="0016453E"/>
    <w:rsid w:val="001648FC"/>
    <w:rsid w:val="00167E8C"/>
    <w:rsid w:val="001747E8"/>
    <w:rsid w:val="001808E3"/>
    <w:rsid w:val="001816CF"/>
    <w:rsid w:val="00182A52"/>
    <w:rsid w:val="001906B9"/>
    <w:rsid w:val="00193E9D"/>
    <w:rsid w:val="0019466C"/>
    <w:rsid w:val="00195403"/>
    <w:rsid w:val="001A32EF"/>
    <w:rsid w:val="001A4631"/>
    <w:rsid w:val="001A5CA5"/>
    <w:rsid w:val="001A6367"/>
    <w:rsid w:val="001A7CA6"/>
    <w:rsid w:val="001B0446"/>
    <w:rsid w:val="001C07D0"/>
    <w:rsid w:val="001C3664"/>
    <w:rsid w:val="001D288B"/>
    <w:rsid w:val="001F2A0E"/>
    <w:rsid w:val="001F2EBD"/>
    <w:rsid w:val="002022EF"/>
    <w:rsid w:val="00204CD4"/>
    <w:rsid w:val="00211B6E"/>
    <w:rsid w:val="00216828"/>
    <w:rsid w:val="00220372"/>
    <w:rsid w:val="0022669E"/>
    <w:rsid w:val="00232691"/>
    <w:rsid w:val="00232938"/>
    <w:rsid w:val="00233273"/>
    <w:rsid w:val="0024092A"/>
    <w:rsid w:val="00244F8F"/>
    <w:rsid w:val="00245F08"/>
    <w:rsid w:val="002474AC"/>
    <w:rsid w:val="00250892"/>
    <w:rsid w:val="0026293B"/>
    <w:rsid w:val="002629A5"/>
    <w:rsid w:val="00262E9A"/>
    <w:rsid w:val="002640BC"/>
    <w:rsid w:val="00265C5C"/>
    <w:rsid w:val="00265C64"/>
    <w:rsid w:val="00280BED"/>
    <w:rsid w:val="00295648"/>
    <w:rsid w:val="002A0F0F"/>
    <w:rsid w:val="002A33B8"/>
    <w:rsid w:val="002A56E7"/>
    <w:rsid w:val="002A6C4E"/>
    <w:rsid w:val="002B1253"/>
    <w:rsid w:val="002B66D9"/>
    <w:rsid w:val="002B7E84"/>
    <w:rsid w:val="002D6038"/>
    <w:rsid w:val="002E2072"/>
    <w:rsid w:val="003043EF"/>
    <w:rsid w:val="00315492"/>
    <w:rsid w:val="003156A8"/>
    <w:rsid w:val="00315F69"/>
    <w:rsid w:val="00317A39"/>
    <w:rsid w:val="00323804"/>
    <w:rsid w:val="00334921"/>
    <w:rsid w:val="003564E5"/>
    <w:rsid w:val="003571AC"/>
    <w:rsid w:val="00367353"/>
    <w:rsid w:val="0037106C"/>
    <w:rsid w:val="003720FA"/>
    <w:rsid w:val="00373928"/>
    <w:rsid w:val="00387453"/>
    <w:rsid w:val="003916F4"/>
    <w:rsid w:val="00392FE7"/>
    <w:rsid w:val="003C4193"/>
    <w:rsid w:val="003C558A"/>
    <w:rsid w:val="003C766B"/>
    <w:rsid w:val="003D7051"/>
    <w:rsid w:val="003E18C9"/>
    <w:rsid w:val="003E5861"/>
    <w:rsid w:val="003E67BE"/>
    <w:rsid w:val="003E7391"/>
    <w:rsid w:val="003F09E1"/>
    <w:rsid w:val="003F125D"/>
    <w:rsid w:val="003F142E"/>
    <w:rsid w:val="003F4A9E"/>
    <w:rsid w:val="003F636C"/>
    <w:rsid w:val="00401978"/>
    <w:rsid w:val="004021AF"/>
    <w:rsid w:val="0041473B"/>
    <w:rsid w:val="00417067"/>
    <w:rsid w:val="0042624F"/>
    <w:rsid w:val="00434CF7"/>
    <w:rsid w:val="0044144C"/>
    <w:rsid w:val="00443AF9"/>
    <w:rsid w:val="00443DDB"/>
    <w:rsid w:val="0044462B"/>
    <w:rsid w:val="00445225"/>
    <w:rsid w:val="00452C97"/>
    <w:rsid w:val="00460AD5"/>
    <w:rsid w:val="00463EE8"/>
    <w:rsid w:val="00464504"/>
    <w:rsid w:val="00465DF7"/>
    <w:rsid w:val="00476647"/>
    <w:rsid w:val="00480299"/>
    <w:rsid w:val="0048131F"/>
    <w:rsid w:val="0048524D"/>
    <w:rsid w:val="0049355E"/>
    <w:rsid w:val="004939B6"/>
    <w:rsid w:val="00493EB4"/>
    <w:rsid w:val="004A095D"/>
    <w:rsid w:val="004A1CBA"/>
    <w:rsid w:val="004A2615"/>
    <w:rsid w:val="004A339F"/>
    <w:rsid w:val="004B2243"/>
    <w:rsid w:val="004B2E35"/>
    <w:rsid w:val="004B6B1E"/>
    <w:rsid w:val="004C2BED"/>
    <w:rsid w:val="004D7F47"/>
    <w:rsid w:val="004E1090"/>
    <w:rsid w:val="004E2C73"/>
    <w:rsid w:val="005070B3"/>
    <w:rsid w:val="00510746"/>
    <w:rsid w:val="005129FA"/>
    <w:rsid w:val="005138CA"/>
    <w:rsid w:val="00520159"/>
    <w:rsid w:val="005306FD"/>
    <w:rsid w:val="00535F7E"/>
    <w:rsid w:val="0054473C"/>
    <w:rsid w:val="005473A0"/>
    <w:rsid w:val="005554AA"/>
    <w:rsid w:val="00563A9A"/>
    <w:rsid w:val="00570FEB"/>
    <w:rsid w:val="00574F84"/>
    <w:rsid w:val="00575F03"/>
    <w:rsid w:val="00577047"/>
    <w:rsid w:val="005774B3"/>
    <w:rsid w:val="00591191"/>
    <w:rsid w:val="0059229D"/>
    <w:rsid w:val="005A4044"/>
    <w:rsid w:val="005A6EA0"/>
    <w:rsid w:val="005B6470"/>
    <w:rsid w:val="005C5066"/>
    <w:rsid w:val="005C5FE1"/>
    <w:rsid w:val="005D1FE5"/>
    <w:rsid w:val="005D5133"/>
    <w:rsid w:val="005E41BC"/>
    <w:rsid w:val="005F380B"/>
    <w:rsid w:val="005F65B1"/>
    <w:rsid w:val="0060290E"/>
    <w:rsid w:val="00606D80"/>
    <w:rsid w:val="00615ED4"/>
    <w:rsid w:val="00635CC4"/>
    <w:rsid w:val="006535DA"/>
    <w:rsid w:val="00654AF5"/>
    <w:rsid w:val="00660A52"/>
    <w:rsid w:val="00667966"/>
    <w:rsid w:val="00673B54"/>
    <w:rsid w:val="0068234F"/>
    <w:rsid w:val="00686569"/>
    <w:rsid w:val="00686974"/>
    <w:rsid w:val="006A1038"/>
    <w:rsid w:val="006A2647"/>
    <w:rsid w:val="006A426C"/>
    <w:rsid w:val="006A43E2"/>
    <w:rsid w:val="006A6063"/>
    <w:rsid w:val="006B2E3A"/>
    <w:rsid w:val="006B4A24"/>
    <w:rsid w:val="006B6B05"/>
    <w:rsid w:val="006C0475"/>
    <w:rsid w:val="006D21C9"/>
    <w:rsid w:val="006D2A88"/>
    <w:rsid w:val="006D70F7"/>
    <w:rsid w:val="006E3B3E"/>
    <w:rsid w:val="006E65FD"/>
    <w:rsid w:val="006F43C3"/>
    <w:rsid w:val="00703777"/>
    <w:rsid w:val="00704D34"/>
    <w:rsid w:val="00705F8A"/>
    <w:rsid w:val="007118B1"/>
    <w:rsid w:val="0071284F"/>
    <w:rsid w:val="00721C46"/>
    <w:rsid w:val="007244B9"/>
    <w:rsid w:val="00725F5C"/>
    <w:rsid w:val="0073180A"/>
    <w:rsid w:val="00735D76"/>
    <w:rsid w:val="00741DF8"/>
    <w:rsid w:val="0074344E"/>
    <w:rsid w:val="00751416"/>
    <w:rsid w:val="007648EB"/>
    <w:rsid w:val="00766BF4"/>
    <w:rsid w:val="00770C1B"/>
    <w:rsid w:val="00773DF8"/>
    <w:rsid w:val="00777F97"/>
    <w:rsid w:val="0079346B"/>
    <w:rsid w:val="007A1F6D"/>
    <w:rsid w:val="007A3076"/>
    <w:rsid w:val="007A4A44"/>
    <w:rsid w:val="007A7012"/>
    <w:rsid w:val="007C12A6"/>
    <w:rsid w:val="007C3DCA"/>
    <w:rsid w:val="007E07C0"/>
    <w:rsid w:val="007E16C7"/>
    <w:rsid w:val="007E7113"/>
    <w:rsid w:val="007F0247"/>
    <w:rsid w:val="0080342F"/>
    <w:rsid w:val="008038A3"/>
    <w:rsid w:val="00804CEF"/>
    <w:rsid w:val="00805E98"/>
    <w:rsid w:val="008133BE"/>
    <w:rsid w:val="008161CE"/>
    <w:rsid w:val="00816D7F"/>
    <w:rsid w:val="00827370"/>
    <w:rsid w:val="00827534"/>
    <w:rsid w:val="008356B2"/>
    <w:rsid w:val="008373C3"/>
    <w:rsid w:val="00845049"/>
    <w:rsid w:val="0084577B"/>
    <w:rsid w:val="00847290"/>
    <w:rsid w:val="00855408"/>
    <w:rsid w:val="00856159"/>
    <w:rsid w:val="00881DD3"/>
    <w:rsid w:val="0088249A"/>
    <w:rsid w:val="00882638"/>
    <w:rsid w:val="0088613D"/>
    <w:rsid w:val="00891951"/>
    <w:rsid w:val="0089502B"/>
    <w:rsid w:val="0089506F"/>
    <w:rsid w:val="008A6196"/>
    <w:rsid w:val="008B0263"/>
    <w:rsid w:val="008B4951"/>
    <w:rsid w:val="008B5CB4"/>
    <w:rsid w:val="008B6453"/>
    <w:rsid w:val="008B6B69"/>
    <w:rsid w:val="008B7871"/>
    <w:rsid w:val="008C460E"/>
    <w:rsid w:val="008D2BBC"/>
    <w:rsid w:val="008D4D2D"/>
    <w:rsid w:val="008E164F"/>
    <w:rsid w:val="008E1881"/>
    <w:rsid w:val="008E225C"/>
    <w:rsid w:val="008F2B13"/>
    <w:rsid w:val="0090003D"/>
    <w:rsid w:val="009060AF"/>
    <w:rsid w:val="0091194E"/>
    <w:rsid w:val="009122A0"/>
    <w:rsid w:val="00914C08"/>
    <w:rsid w:val="0092571C"/>
    <w:rsid w:val="00926E69"/>
    <w:rsid w:val="00927DFF"/>
    <w:rsid w:val="009324E1"/>
    <w:rsid w:val="00944669"/>
    <w:rsid w:val="00946AA9"/>
    <w:rsid w:val="00947F57"/>
    <w:rsid w:val="009516A3"/>
    <w:rsid w:val="00955055"/>
    <w:rsid w:val="009552FE"/>
    <w:rsid w:val="00957F00"/>
    <w:rsid w:val="00961F75"/>
    <w:rsid w:val="00966806"/>
    <w:rsid w:val="00966B9D"/>
    <w:rsid w:val="00967EBE"/>
    <w:rsid w:val="00970F17"/>
    <w:rsid w:val="00972A0B"/>
    <w:rsid w:val="00982BBD"/>
    <w:rsid w:val="00984039"/>
    <w:rsid w:val="009868C7"/>
    <w:rsid w:val="009937F8"/>
    <w:rsid w:val="00995C6C"/>
    <w:rsid w:val="009C48FB"/>
    <w:rsid w:val="009C7B29"/>
    <w:rsid w:val="009D17A6"/>
    <w:rsid w:val="009D71FE"/>
    <w:rsid w:val="009D7D89"/>
    <w:rsid w:val="009E0AAA"/>
    <w:rsid w:val="009E2686"/>
    <w:rsid w:val="009F1E24"/>
    <w:rsid w:val="009F2797"/>
    <w:rsid w:val="009F4F44"/>
    <w:rsid w:val="009F55E9"/>
    <w:rsid w:val="009F703D"/>
    <w:rsid w:val="00A02B20"/>
    <w:rsid w:val="00A03935"/>
    <w:rsid w:val="00A15ADF"/>
    <w:rsid w:val="00A25D4E"/>
    <w:rsid w:val="00A32B98"/>
    <w:rsid w:val="00A369D2"/>
    <w:rsid w:val="00A37322"/>
    <w:rsid w:val="00A40983"/>
    <w:rsid w:val="00A41760"/>
    <w:rsid w:val="00A43BA4"/>
    <w:rsid w:val="00A44F6A"/>
    <w:rsid w:val="00A51751"/>
    <w:rsid w:val="00A536BB"/>
    <w:rsid w:val="00A56A34"/>
    <w:rsid w:val="00A61356"/>
    <w:rsid w:val="00A917F5"/>
    <w:rsid w:val="00A95EBD"/>
    <w:rsid w:val="00AA663B"/>
    <w:rsid w:val="00AB111C"/>
    <w:rsid w:val="00AB3873"/>
    <w:rsid w:val="00AD0D0F"/>
    <w:rsid w:val="00AD25B8"/>
    <w:rsid w:val="00AE175D"/>
    <w:rsid w:val="00AE3537"/>
    <w:rsid w:val="00AE4C91"/>
    <w:rsid w:val="00AF0599"/>
    <w:rsid w:val="00AF6630"/>
    <w:rsid w:val="00B076E9"/>
    <w:rsid w:val="00B11753"/>
    <w:rsid w:val="00B31603"/>
    <w:rsid w:val="00B32185"/>
    <w:rsid w:val="00B336B7"/>
    <w:rsid w:val="00B34D47"/>
    <w:rsid w:val="00B34FC2"/>
    <w:rsid w:val="00B424DD"/>
    <w:rsid w:val="00B4583F"/>
    <w:rsid w:val="00B55931"/>
    <w:rsid w:val="00B55F13"/>
    <w:rsid w:val="00B6748B"/>
    <w:rsid w:val="00B856E3"/>
    <w:rsid w:val="00B94497"/>
    <w:rsid w:val="00BA6682"/>
    <w:rsid w:val="00BA66C8"/>
    <w:rsid w:val="00BB0F45"/>
    <w:rsid w:val="00BB4F8B"/>
    <w:rsid w:val="00BC5C65"/>
    <w:rsid w:val="00BF46B6"/>
    <w:rsid w:val="00BF683D"/>
    <w:rsid w:val="00C0360F"/>
    <w:rsid w:val="00C11287"/>
    <w:rsid w:val="00C132F8"/>
    <w:rsid w:val="00C13F7E"/>
    <w:rsid w:val="00C16607"/>
    <w:rsid w:val="00C24F7E"/>
    <w:rsid w:val="00C3169E"/>
    <w:rsid w:val="00C42566"/>
    <w:rsid w:val="00C43764"/>
    <w:rsid w:val="00C477D7"/>
    <w:rsid w:val="00C55C3D"/>
    <w:rsid w:val="00C62770"/>
    <w:rsid w:val="00C721F2"/>
    <w:rsid w:val="00C72990"/>
    <w:rsid w:val="00C75772"/>
    <w:rsid w:val="00C81F57"/>
    <w:rsid w:val="00C85C44"/>
    <w:rsid w:val="00C87E44"/>
    <w:rsid w:val="00C96788"/>
    <w:rsid w:val="00C97BCC"/>
    <w:rsid w:val="00CA6050"/>
    <w:rsid w:val="00CA6503"/>
    <w:rsid w:val="00CB1788"/>
    <w:rsid w:val="00CB3D67"/>
    <w:rsid w:val="00CC3497"/>
    <w:rsid w:val="00CC3FA4"/>
    <w:rsid w:val="00CC5E0E"/>
    <w:rsid w:val="00CD7C14"/>
    <w:rsid w:val="00CE77D4"/>
    <w:rsid w:val="00CF0E82"/>
    <w:rsid w:val="00CF2DA5"/>
    <w:rsid w:val="00CF6B2A"/>
    <w:rsid w:val="00CF6C09"/>
    <w:rsid w:val="00D04C5C"/>
    <w:rsid w:val="00D13FE0"/>
    <w:rsid w:val="00D14C5B"/>
    <w:rsid w:val="00D1749E"/>
    <w:rsid w:val="00D20B81"/>
    <w:rsid w:val="00D320A8"/>
    <w:rsid w:val="00D4543C"/>
    <w:rsid w:val="00D460F0"/>
    <w:rsid w:val="00D53515"/>
    <w:rsid w:val="00D65B17"/>
    <w:rsid w:val="00D67D48"/>
    <w:rsid w:val="00D7081B"/>
    <w:rsid w:val="00D71E6B"/>
    <w:rsid w:val="00D72A64"/>
    <w:rsid w:val="00D753E4"/>
    <w:rsid w:val="00D761DE"/>
    <w:rsid w:val="00D8109C"/>
    <w:rsid w:val="00D810DE"/>
    <w:rsid w:val="00D911D7"/>
    <w:rsid w:val="00D959B9"/>
    <w:rsid w:val="00DA4E61"/>
    <w:rsid w:val="00DB2953"/>
    <w:rsid w:val="00DB75AF"/>
    <w:rsid w:val="00DC0C4E"/>
    <w:rsid w:val="00DC1B15"/>
    <w:rsid w:val="00DC2963"/>
    <w:rsid w:val="00DC5FB5"/>
    <w:rsid w:val="00DD5198"/>
    <w:rsid w:val="00DE74CC"/>
    <w:rsid w:val="00DF0683"/>
    <w:rsid w:val="00DF2CAB"/>
    <w:rsid w:val="00DF39BA"/>
    <w:rsid w:val="00DF6A5E"/>
    <w:rsid w:val="00E026F8"/>
    <w:rsid w:val="00E07796"/>
    <w:rsid w:val="00E115EF"/>
    <w:rsid w:val="00E1508E"/>
    <w:rsid w:val="00E17FE7"/>
    <w:rsid w:val="00E20985"/>
    <w:rsid w:val="00E23414"/>
    <w:rsid w:val="00E24892"/>
    <w:rsid w:val="00E27583"/>
    <w:rsid w:val="00E3166E"/>
    <w:rsid w:val="00E33501"/>
    <w:rsid w:val="00E33B74"/>
    <w:rsid w:val="00E36D1C"/>
    <w:rsid w:val="00E42E33"/>
    <w:rsid w:val="00E478F6"/>
    <w:rsid w:val="00E505E9"/>
    <w:rsid w:val="00E55A3A"/>
    <w:rsid w:val="00E56BBF"/>
    <w:rsid w:val="00E603B4"/>
    <w:rsid w:val="00E67FC9"/>
    <w:rsid w:val="00E714DA"/>
    <w:rsid w:val="00E82E40"/>
    <w:rsid w:val="00E83621"/>
    <w:rsid w:val="00E84B6F"/>
    <w:rsid w:val="00E978FC"/>
    <w:rsid w:val="00EA23B3"/>
    <w:rsid w:val="00EB0F83"/>
    <w:rsid w:val="00ED68D0"/>
    <w:rsid w:val="00ED69AA"/>
    <w:rsid w:val="00EE21DD"/>
    <w:rsid w:val="00EE3856"/>
    <w:rsid w:val="00EE534D"/>
    <w:rsid w:val="00EF57A2"/>
    <w:rsid w:val="00EF5AB3"/>
    <w:rsid w:val="00F011B2"/>
    <w:rsid w:val="00F132F1"/>
    <w:rsid w:val="00F14371"/>
    <w:rsid w:val="00F14F00"/>
    <w:rsid w:val="00F16FCB"/>
    <w:rsid w:val="00F210F0"/>
    <w:rsid w:val="00F24579"/>
    <w:rsid w:val="00F24B17"/>
    <w:rsid w:val="00F25B30"/>
    <w:rsid w:val="00F44BDD"/>
    <w:rsid w:val="00F51F0F"/>
    <w:rsid w:val="00F56C28"/>
    <w:rsid w:val="00F57C3F"/>
    <w:rsid w:val="00F62702"/>
    <w:rsid w:val="00F63C17"/>
    <w:rsid w:val="00F6518B"/>
    <w:rsid w:val="00F7514B"/>
    <w:rsid w:val="00F80F05"/>
    <w:rsid w:val="00F870D1"/>
    <w:rsid w:val="00FA023F"/>
    <w:rsid w:val="00FA56A4"/>
    <w:rsid w:val="00FA7B2C"/>
    <w:rsid w:val="00FB09AA"/>
    <w:rsid w:val="00FB0C31"/>
    <w:rsid w:val="00FB1B81"/>
    <w:rsid w:val="00FB2D96"/>
    <w:rsid w:val="00FB6D29"/>
    <w:rsid w:val="00FC050C"/>
    <w:rsid w:val="00FC3BDD"/>
    <w:rsid w:val="00FC4F30"/>
    <w:rsid w:val="00FD6CBD"/>
    <w:rsid w:val="00FE22C7"/>
    <w:rsid w:val="00FE4C45"/>
    <w:rsid w:val="00FF3371"/>
    <w:rsid w:val="00FF7AE4"/>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58b0e3"/>
    </o:shapedefaults>
    <o:shapelayout v:ext="edit">
      <o:idmap v:ext="edit" data="1"/>
    </o:shapelayout>
  </w:shapeDefaults>
  <w:decimalSymbol w:val=","/>
  <w:listSeparator w:val=";"/>
  <w14:docId w14:val="4CB4C10B"/>
  <w15:docId w15:val="{8F9AD7DF-E182-4F7C-ACD9-28972A037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bg-BG" w:eastAsia="bg-BG"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F380B"/>
    <w:pPr>
      <w:keepNext/>
      <w:keepLines/>
      <w:spacing w:before="480" w:after="480" w:line="240" w:lineRule="auto"/>
      <w:jc w:val="center"/>
      <w:outlineLvl w:val="0"/>
    </w:pPr>
    <w:rPr>
      <w:rFonts w:asciiTheme="majorHAnsi" w:eastAsiaTheme="majorEastAsia" w:hAnsiTheme="majorHAnsi" w:cstheme="minorHAnsi"/>
      <w:b/>
      <w:bCs/>
      <w:smallCaps/>
      <w:color w:val="4F81BD"/>
      <w:sz w:val="32"/>
      <w:szCs w:val="28"/>
    </w:rPr>
  </w:style>
  <w:style w:type="paragraph" w:styleId="Heading2">
    <w:name w:val="heading 2"/>
    <w:basedOn w:val="Normal"/>
    <w:next w:val="Normal"/>
    <w:link w:val="Heading2Char"/>
    <w:uiPriority w:val="9"/>
    <w:unhideWhenUsed/>
    <w:qFormat/>
    <w:rsid w:val="00C477D7"/>
    <w:pPr>
      <w:keepNext/>
      <w:keepLines/>
      <w:spacing w:before="480" w:after="120"/>
      <w:outlineLvl w:val="1"/>
    </w:pPr>
    <w:rPr>
      <w:rFonts w:asciiTheme="majorHAnsi" w:eastAsiaTheme="majorEastAsia" w:hAnsiTheme="majorHAnsi" w:cstheme="majorBidi"/>
      <w:b/>
      <w:bCs/>
      <w:color w:val="4F81BD" w:themeColor="accent1"/>
      <w:sz w:val="24"/>
      <w:szCs w:val="26"/>
    </w:rPr>
  </w:style>
  <w:style w:type="paragraph" w:styleId="Heading3">
    <w:name w:val="heading 3"/>
    <w:basedOn w:val="Normal"/>
    <w:next w:val="Normal"/>
    <w:link w:val="Heading3Char"/>
    <w:uiPriority w:val="9"/>
    <w:unhideWhenUsed/>
    <w:qFormat/>
    <w:rsid w:val="00E56BBF"/>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380B"/>
    <w:rPr>
      <w:rFonts w:asciiTheme="majorHAnsi" w:eastAsiaTheme="majorEastAsia" w:hAnsiTheme="majorHAnsi" w:cstheme="minorHAnsi"/>
      <w:b/>
      <w:bCs/>
      <w:smallCaps/>
      <w:color w:val="4F81BD"/>
      <w:sz w:val="32"/>
      <w:szCs w:val="28"/>
    </w:rPr>
  </w:style>
  <w:style w:type="character" w:customStyle="1" w:styleId="Heading2Char">
    <w:name w:val="Heading 2 Char"/>
    <w:basedOn w:val="DefaultParagraphFont"/>
    <w:link w:val="Heading2"/>
    <w:uiPriority w:val="9"/>
    <w:rsid w:val="00C477D7"/>
    <w:rPr>
      <w:rFonts w:asciiTheme="majorHAnsi" w:eastAsiaTheme="majorEastAsia" w:hAnsiTheme="majorHAnsi" w:cstheme="majorBidi"/>
      <w:b/>
      <w:bCs/>
      <w:color w:val="4F81BD" w:themeColor="accent1"/>
      <w:sz w:val="24"/>
      <w:szCs w:val="26"/>
    </w:rPr>
  </w:style>
  <w:style w:type="character" w:customStyle="1" w:styleId="Heading3Char">
    <w:name w:val="Heading 3 Char"/>
    <w:basedOn w:val="DefaultParagraphFont"/>
    <w:link w:val="Heading3"/>
    <w:uiPriority w:val="9"/>
    <w:rsid w:val="00E56BBF"/>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334921"/>
    <w:pPr>
      <w:tabs>
        <w:tab w:val="center" w:pos="4536"/>
        <w:tab w:val="right" w:pos="9072"/>
      </w:tabs>
      <w:spacing w:after="0" w:line="240" w:lineRule="auto"/>
    </w:pPr>
  </w:style>
  <w:style w:type="character" w:customStyle="1" w:styleId="HeaderChar">
    <w:name w:val="Header Char"/>
    <w:basedOn w:val="DefaultParagraphFont"/>
    <w:link w:val="Header"/>
    <w:uiPriority w:val="99"/>
    <w:rsid w:val="00334921"/>
  </w:style>
  <w:style w:type="paragraph" w:styleId="Footer">
    <w:name w:val="footer"/>
    <w:basedOn w:val="Normal"/>
    <w:link w:val="FooterChar"/>
    <w:uiPriority w:val="99"/>
    <w:unhideWhenUsed/>
    <w:rsid w:val="00334921"/>
    <w:pPr>
      <w:tabs>
        <w:tab w:val="center" w:pos="4536"/>
        <w:tab w:val="right" w:pos="9072"/>
      </w:tabs>
      <w:spacing w:after="0" w:line="240" w:lineRule="auto"/>
    </w:pPr>
  </w:style>
  <w:style w:type="character" w:customStyle="1" w:styleId="FooterChar">
    <w:name w:val="Footer Char"/>
    <w:basedOn w:val="DefaultParagraphFont"/>
    <w:link w:val="Footer"/>
    <w:uiPriority w:val="99"/>
    <w:rsid w:val="00334921"/>
  </w:style>
  <w:style w:type="paragraph" w:styleId="BalloonText">
    <w:name w:val="Balloon Text"/>
    <w:basedOn w:val="Normal"/>
    <w:link w:val="BalloonTextChar"/>
    <w:uiPriority w:val="99"/>
    <w:semiHidden/>
    <w:unhideWhenUsed/>
    <w:rsid w:val="003349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4921"/>
    <w:rPr>
      <w:rFonts w:ascii="Tahoma" w:hAnsi="Tahoma" w:cs="Tahoma"/>
      <w:sz w:val="16"/>
      <w:szCs w:val="16"/>
    </w:rPr>
  </w:style>
  <w:style w:type="character" w:styleId="Hyperlink">
    <w:name w:val="Hyperlink"/>
    <w:basedOn w:val="DefaultParagraphFont"/>
    <w:uiPriority w:val="99"/>
    <w:unhideWhenUsed/>
    <w:rsid w:val="00334921"/>
    <w:rPr>
      <w:color w:val="0000FF" w:themeColor="hyperlink"/>
      <w:u w:val="single"/>
    </w:rPr>
  </w:style>
  <w:style w:type="paragraph" w:styleId="ListParagraph">
    <w:name w:val="List Paragraph"/>
    <w:basedOn w:val="Normal"/>
    <w:uiPriority w:val="34"/>
    <w:qFormat/>
    <w:rsid w:val="00C477D7"/>
    <w:pPr>
      <w:ind w:left="720"/>
      <w:contextualSpacing/>
    </w:pPr>
  </w:style>
  <w:style w:type="table" w:styleId="TableGrid">
    <w:name w:val="Table Grid"/>
    <w:basedOn w:val="TableNormal"/>
    <w:uiPriority w:val="59"/>
    <w:rsid w:val="006865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B2E3A"/>
    <w:rPr>
      <w:sz w:val="16"/>
      <w:szCs w:val="16"/>
    </w:rPr>
  </w:style>
  <w:style w:type="paragraph" w:styleId="CommentText">
    <w:name w:val="annotation text"/>
    <w:basedOn w:val="Normal"/>
    <w:link w:val="CommentTextChar"/>
    <w:uiPriority w:val="99"/>
    <w:unhideWhenUsed/>
    <w:rsid w:val="006B2E3A"/>
    <w:pPr>
      <w:spacing w:line="240" w:lineRule="auto"/>
    </w:pPr>
    <w:rPr>
      <w:sz w:val="20"/>
      <w:szCs w:val="20"/>
    </w:rPr>
  </w:style>
  <w:style w:type="character" w:customStyle="1" w:styleId="CommentTextChar">
    <w:name w:val="Comment Text Char"/>
    <w:basedOn w:val="DefaultParagraphFont"/>
    <w:link w:val="CommentText"/>
    <w:uiPriority w:val="99"/>
    <w:rsid w:val="006B2E3A"/>
    <w:rPr>
      <w:sz w:val="20"/>
      <w:szCs w:val="20"/>
    </w:rPr>
  </w:style>
  <w:style w:type="paragraph" w:styleId="CommentSubject">
    <w:name w:val="annotation subject"/>
    <w:basedOn w:val="CommentText"/>
    <w:next w:val="CommentText"/>
    <w:link w:val="CommentSubjectChar"/>
    <w:uiPriority w:val="99"/>
    <w:semiHidden/>
    <w:unhideWhenUsed/>
    <w:rsid w:val="006B2E3A"/>
    <w:rPr>
      <w:b/>
      <w:bCs/>
    </w:rPr>
  </w:style>
  <w:style w:type="character" w:customStyle="1" w:styleId="CommentSubjectChar">
    <w:name w:val="Comment Subject Char"/>
    <w:basedOn w:val="CommentTextChar"/>
    <w:link w:val="CommentSubject"/>
    <w:uiPriority w:val="99"/>
    <w:semiHidden/>
    <w:rsid w:val="006B2E3A"/>
    <w:rPr>
      <w:b/>
      <w:bCs/>
      <w:sz w:val="20"/>
      <w:szCs w:val="20"/>
    </w:rPr>
  </w:style>
  <w:style w:type="character" w:styleId="UnresolvedMention">
    <w:name w:val="Unresolved Mention"/>
    <w:basedOn w:val="DefaultParagraphFont"/>
    <w:uiPriority w:val="99"/>
    <w:semiHidden/>
    <w:unhideWhenUsed/>
    <w:rsid w:val="008133BE"/>
    <w:rPr>
      <w:color w:val="605E5C"/>
      <w:shd w:val="clear" w:color="auto" w:fill="E1DFDD"/>
    </w:rPr>
  </w:style>
  <w:style w:type="paragraph" w:styleId="NoSpacing">
    <w:name w:val="No Spacing"/>
    <w:uiPriority w:val="1"/>
    <w:qFormat/>
    <w:rsid w:val="00AD0D0F"/>
    <w:pPr>
      <w:spacing w:after="0" w:line="240" w:lineRule="auto"/>
    </w:pPr>
    <w:rPr>
      <w:rFonts w:ascii="Calibri" w:eastAsia="Calibri" w:hAnsi="Calibri"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018984">
      <w:bodyDiv w:val="1"/>
      <w:marLeft w:val="0"/>
      <w:marRight w:val="0"/>
      <w:marTop w:val="0"/>
      <w:marBottom w:val="0"/>
      <w:divBdr>
        <w:top w:val="none" w:sz="0" w:space="0" w:color="auto"/>
        <w:left w:val="none" w:sz="0" w:space="0" w:color="auto"/>
        <w:bottom w:val="none" w:sz="0" w:space="0" w:color="auto"/>
        <w:right w:val="none" w:sz="0" w:space="0" w:color="auto"/>
      </w:divBdr>
      <w:divsChild>
        <w:div w:id="1196696647">
          <w:marLeft w:val="0"/>
          <w:marRight w:val="0"/>
          <w:marTop w:val="0"/>
          <w:marBottom w:val="0"/>
          <w:divBdr>
            <w:top w:val="none" w:sz="0" w:space="0" w:color="auto"/>
            <w:left w:val="none" w:sz="0" w:space="0" w:color="auto"/>
            <w:bottom w:val="none" w:sz="0" w:space="0" w:color="auto"/>
            <w:right w:val="none" w:sz="0" w:space="0" w:color="auto"/>
          </w:divBdr>
        </w:div>
        <w:div w:id="1051613134">
          <w:marLeft w:val="0"/>
          <w:marRight w:val="0"/>
          <w:marTop w:val="0"/>
          <w:marBottom w:val="0"/>
          <w:divBdr>
            <w:top w:val="none" w:sz="0" w:space="0" w:color="auto"/>
            <w:left w:val="none" w:sz="0" w:space="0" w:color="auto"/>
            <w:bottom w:val="none" w:sz="0" w:space="0" w:color="auto"/>
            <w:right w:val="none" w:sz="0" w:space="0" w:color="auto"/>
          </w:divBdr>
        </w:div>
        <w:div w:id="737551756">
          <w:marLeft w:val="0"/>
          <w:marRight w:val="0"/>
          <w:marTop w:val="0"/>
          <w:marBottom w:val="0"/>
          <w:divBdr>
            <w:top w:val="none" w:sz="0" w:space="0" w:color="auto"/>
            <w:left w:val="none" w:sz="0" w:space="0" w:color="auto"/>
            <w:bottom w:val="none" w:sz="0" w:space="0" w:color="auto"/>
            <w:right w:val="none" w:sz="0" w:space="0" w:color="auto"/>
          </w:divBdr>
        </w:div>
        <w:div w:id="291520930">
          <w:marLeft w:val="0"/>
          <w:marRight w:val="0"/>
          <w:marTop w:val="0"/>
          <w:marBottom w:val="0"/>
          <w:divBdr>
            <w:top w:val="none" w:sz="0" w:space="0" w:color="auto"/>
            <w:left w:val="none" w:sz="0" w:space="0" w:color="auto"/>
            <w:bottom w:val="none" w:sz="0" w:space="0" w:color="auto"/>
            <w:right w:val="none" w:sz="0" w:space="0" w:color="auto"/>
          </w:divBdr>
        </w:div>
      </w:divsChild>
    </w:div>
    <w:div w:id="363362887">
      <w:bodyDiv w:val="1"/>
      <w:marLeft w:val="0"/>
      <w:marRight w:val="0"/>
      <w:marTop w:val="0"/>
      <w:marBottom w:val="0"/>
      <w:divBdr>
        <w:top w:val="none" w:sz="0" w:space="0" w:color="auto"/>
        <w:left w:val="none" w:sz="0" w:space="0" w:color="auto"/>
        <w:bottom w:val="none" w:sz="0" w:space="0" w:color="auto"/>
        <w:right w:val="none" w:sz="0" w:space="0" w:color="auto"/>
      </w:divBdr>
    </w:div>
    <w:div w:id="806044402">
      <w:bodyDiv w:val="1"/>
      <w:marLeft w:val="0"/>
      <w:marRight w:val="0"/>
      <w:marTop w:val="0"/>
      <w:marBottom w:val="0"/>
      <w:divBdr>
        <w:top w:val="none" w:sz="0" w:space="0" w:color="auto"/>
        <w:left w:val="none" w:sz="0" w:space="0" w:color="auto"/>
        <w:bottom w:val="none" w:sz="0" w:space="0" w:color="auto"/>
        <w:right w:val="none" w:sz="0" w:space="0" w:color="auto"/>
      </w:divBdr>
    </w:div>
    <w:div w:id="1175074947">
      <w:bodyDiv w:val="1"/>
      <w:marLeft w:val="0"/>
      <w:marRight w:val="0"/>
      <w:marTop w:val="0"/>
      <w:marBottom w:val="0"/>
      <w:divBdr>
        <w:top w:val="none" w:sz="0" w:space="0" w:color="auto"/>
        <w:left w:val="none" w:sz="0" w:space="0" w:color="auto"/>
        <w:bottom w:val="none" w:sz="0" w:space="0" w:color="auto"/>
        <w:right w:val="none" w:sz="0" w:space="0" w:color="auto"/>
      </w:divBdr>
    </w:div>
    <w:div w:id="1823765847">
      <w:bodyDiv w:val="1"/>
      <w:marLeft w:val="0"/>
      <w:marRight w:val="0"/>
      <w:marTop w:val="0"/>
      <w:marBottom w:val="0"/>
      <w:divBdr>
        <w:top w:val="none" w:sz="0" w:space="0" w:color="auto"/>
        <w:left w:val="none" w:sz="0" w:space="0" w:color="auto"/>
        <w:bottom w:val="none" w:sz="0" w:space="0" w:color="auto"/>
        <w:right w:val="none" w:sz="0" w:space="0" w:color="auto"/>
      </w:divBdr>
      <w:divsChild>
        <w:div w:id="958293468">
          <w:marLeft w:val="0"/>
          <w:marRight w:val="0"/>
          <w:marTop w:val="0"/>
          <w:marBottom w:val="0"/>
          <w:divBdr>
            <w:top w:val="none" w:sz="0" w:space="0" w:color="auto"/>
            <w:left w:val="none" w:sz="0" w:space="0" w:color="auto"/>
            <w:bottom w:val="none" w:sz="0" w:space="0" w:color="auto"/>
            <w:right w:val="none" w:sz="0" w:space="0" w:color="auto"/>
          </w:divBdr>
        </w:div>
        <w:div w:id="1072849372">
          <w:marLeft w:val="0"/>
          <w:marRight w:val="0"/>
          <w:marTop w:val="0"/>
          <w:marBottom w:val="0"/>
          <w:divBdr>
            <w:top w:val="none" w:sz="0" w:space="0" w:color="auto"/>
            <w:left w:val="none" w:sz="0" w:space="0" w:color="auto"/>
            <w:bottom w:val="none" w:sz="0" w:space="0" w:color="auto"/>
            <w:right w:val="none" w:sz="0" w:space="0" w:color="auto"/>
          </w:divBdr>
        </w:div>
        <w:div w:id="1537350292">
          <w:marLeft w:val="0"/>
          <w:marRight w:val="0"/>
          <w:marTop w:val="0"/>
          <w:marBottom w:val="0"/>
          <w:divBdr>
            <w:top w:val="none" w:sz="0" w:space="0" w:color="auto"/>
            <w:left w:val="none" w:sz="0" w:space="0" w:color="auto"/>
            <w:bottom w:val="none" w:sz="0" w:space="0" w:color="auto"/>
            <w:right w:val="none" w:sz="0" w:space="0" w:color="auto"/>
          </w:divBdr>
        </w:div>
        <w:div w:id="9975423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is-bg.ne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po@is-bg.net" TargetMode="External"/><Relationship Id="rId14" Type="http://schemas.microsoft.com/office/2011/relationships/people" Target="people.xml"/></Relationships>
</file>

<file path=word/_rels/header1.xml.rels><?xml version="1.0" encoding="UTF-8" standalone="yes"?>
<Relationships xmlns="http://schemas.openxmlformats.org/package/2006/relationships"><Relationship Id="rId3" Type="http://schemas.openxmlformats.org/officeDocument/2006/relationships/hyperlink" Target="http://www.is-bg.net" TargetMode="External"/><Relationship Id="rId2" Type="http://schemas.openxmlformats.org/officeDocument/2006/relationships/hyperlink" Target="mailto:office@is-bg.net"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67AFB6F-D6D0-4F0B-9627-F4E6A95A51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4649</Words>
  <Characters>26501</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Илия П. Горанов</dc:creator>
  <cp:lastModifiedBy>Невена Арнаудова</cp:lastModifiedBy>
  <cp:revision>3</cp:revision>
  <cp:lastPrinted>2025-10-28T07:55:00Z</cp:lastPrinted>
  <dcterms:created xsi:type="dcterms:W3CDTF">2026-06-16T13:27:00Z</dcterms:created>
  <dcterms:modified xsi:type="dcterms:W3CDTF">2026-06-16T13:27:00Z</dcterms:modified>
</cp:coreProperties>
</file>