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CFD9" w14:textId="77777777" w:rsidR="009D081F" w:rsidRPr="00CE097D" w:rsidRDefault="009D081F" w:rsidP="009D081F">
      <w:pPr>
        <w:rPr>
          <w:rFonts w:ascii="Arial Narrow" w:hAnsi="Arial Narrow"/>
          <w:sz w:val="24"/>
          <w:szCs w:val="24"/>
        </w:rPr>
      </w:pPr>
    </w:p>
    <w:p w14:paraId="5D8882FC" w14:textId="77777777" w:rsidR="009D081F" w:rsidRPr="00CE097D" w:rsidRDefault="009D081F" w:rsidP="009D081F">
      <w:pPr>
        <w:rPr>
          <w:rFonts w:ascii="Arial Narrow" w:hAnsi="Arial Narrow"/>
          <w:sz w:val="24"/>
          <w:szCs w:val="24"/>
        </w:rPr>
      </w:pPr>
    </w:p>
    <w:p w14:paraId="5915DE81" w14:textId="77777777" w:rsidR="009D081F" w:rsidRPr="00CE097D" w:rsidRDefault="009D081F" w:rsidP="009D081F">
      <w:pPr>
        <w:rPr>
          <w:rFonts w:ascii="Arial Narrow" w:hAnsi="Arial Narrow"/>
          <w:sz w:val="24"/>
          <w:szCs w:val="24"/>
        </w:rPr>
      </w:pPr>
    </w:p>
    <w:p w14:paraId="3705D65A" w14:textId="77777777" w:rsidR="009D081F" w:rsidRPr="00CE097D" w:rsidRDefault="009D081F" w:rsidP="009D081F">
      <w:pPr>
        <w:rPr>
          <w:rFonts w:ascii="Arial Narrow" w:hAnsi="Arial Narrow"/>
          <w:sz w:val="24"/>
          <w:szCs w:val="24"/>
        </w:rPr>
      </w:pPr>
    </w:p>
    <w:p w14:paraId="75FD0C37" w14:textId="77777777" w:rsidR="009D081F" w:rsidRPr="00CE097D" w:rsidRDefault="009D081F" w:rsidP="009D081F">
      <w:pPr>
        <w:rPr>
          <w:rFonts w:ascii="Arial Narrow" w:hAnsi="Arial Narrow"/>
          <w:sz w:val="24"/>
          <w:szCs w:val="24"/>
        </w:rPr>
      </w:pPr>
    </w:p>
    <w:p w14:paraId="07CA8BCD" w14:textId="77777777" w:rsidR="009D081F" w:rsidRPr="00CE097D" w:rsidRDefault="009D081F" w:rsidP="009D081F">
      <w:pPr>
        <w:rPr>
          <w:rFonts w:ascii="Arial Narrow" w:hAnsi="Arial Narrow"/>
          <w:sz w:val="24"/>
          <w:szCs w:val="24"/>
        </w:rPr>
      </w:pPr>
    </w:p>
    <w:p w14:paraId="0061E7A8" w14:textId="77777777" w:rsidR="009D081F" w:rsidRPr="00CE097D" w:rsidRDefault="009D081F" w:rsidP="009D081F">
      <w:pPr>
        <w:rPr>
          <w:rFonts w:ascii="Arial Narrow" w:hAnsi="Arial Narrow"/>
          <w:sz w:val="24"/>
          <w:szCs w:val="24"/>
        </w:rPr>
      </w:pPr>
    </w:p>
    <w:p w14:paraId="4700C3A4" w14:textId="77777777" w:rsidR="009D081F" w:rsidRPr="00356C53" w:rsidRDefault="009D081F" w:rsidP="009D081F">
      <w:pPr>
        <w:jc w:val="center"/>
        <w:rPr>
          <w:rFonts w:ascii="Arial Narrow" w:hAnsi="Arial Narrow"/>
          <w:b/>
          <w:sz w:val="24"/>
          <w:szCs w:val="24"/>
        </w:rPr>
      </w:pPr>
      <w:r w:rsidRPr="00356C53">
        <w:rPr>
          <w:rFonts w:ascii="Arial Narrow" w:hAnsi="Arial Narrow"/>
          <w:b/>
          <w:sz w:val="24"/>
          <w:szCs w:val="24"/>
        </w:rPr>
        <w:t>ТРЪЖНА ДОКУМЕНТАЦИЯ</w:t>
      </w:r>
    </w:p>
    <w:p w14:paraId="035E397C" w14:textId="77777777" w:rsidR="009D081F" w:rsidRPr="00302217" w:rsidRDefault="009D081F" w:rsidP="009D081F">
      <w:pPr>
        <w:jc w:val="center"/>
        <w:rPr>
          <w:rFonts w:ascii="Arial Narrow" w:hAnsi="Arial Narrow"/>
          <w:b/>
          <w:sz w:val="24"/>
          <w:szCs w:val="24"/>
        </w:rPr>
      </w:pPr>
      <w:r w:rsidRPr="00302217">
        <w:rPr>
          <w:rFonts w:ascii="Arial Narrow" w:hAnsi="Arial Narrow"/>
          <w:b/>
          <w:sz w:val="24"/>
          <w:szCs w:val="24"/>
        </w:rPr>
        <w:t>ЗА ПРОВЕЖДАНЕ НА ТЪРГ С ТАЙНО НАДДАВАНЕ</w:t>
      </w:r>
    </w:p>
    <w:p w14:paraId="50CFEFCF" w14:textId="77777777" w:rsidR="009D081F" w:rsidRPr="00302217" w:rsidRDefault="009D081F" w:rsidP="009D081F">
      <w:pPr>
        <w:jc w:val="center"/>
        <w:rPr>
          <w:rFonts w:ascii="Arial Narrow" w:hAnsi="Arial Narrow"/>
          <w:sz w:val="24"/>
          <w:szCs w:val="24"/>
        </w:rPr>
      </w:pPr>
    </w:p>
    <w:p w14:paraId="542FC704" w14:textId="3310BBE3" w:rsidR="009D081F" w:rsidRPr="00A777CC" w:rsidRDefault="009D081F" w:rsidP="009D081F">
      <w:pPr>
        <w:jc w:val="both"/>
        <w:rPr>
          <w:rFonts w:ascii="Arial Narrow" w:hAnsi="Arial Narrow" w:cs="Arial"/>
          <w:bCs/>
          <w:sz w:val="24"/>
          <w:szCs w:val="24"/>
        </w:rPr>
      </w:pPr>
      <w:r w:rsidRPr="00302217">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r>
        <w:rPr>
          <w:rFonts w:ascii="Arial Narrow" w:hAnsi="Arial Narrow" w:cs="Arial"/>
          <w:b/>
          <w:bCs/>
          <w:color w:val="000000" w:themeColor="text1"/>
          <w:sz w:val="24"/>
          <w:szCs w:val="24"/>
        </w:rPr>
        <w:t>Помещение № 33</w:t>
      </w:r>
      <w:r w:rsidRPr="00334275">
        <w:rPr>
          <w:rFonts w:ascii="Arial Narrow" w:hAnsi="Arial Narrow" w:cs="Arial"/>
          <w:b/>
          <w:bCs/>
          <w:color w:val="000000" w:themeColor="text1"/>
          <w:sz w:val="24"/>
          <w:szCs w:val="24"/>
        </w:rPr>
        <w:t xml:space="preserve"> с площ </w:t>
      </w:r>
      <w:r>
        <w:rPr>
          <w:rFonts w:ascii="Arial Narrow" w:hAnsi="Arial Narrow" w:cs="Arial"/>
          <w:b/>
          <w:bCs/>
          <w:color w:val="000000" w:themeColor="text1"/>
          <w:sz w:val="24"/>
          <w:szCs w:val="24"/>
        </w:rPr>
        <w:t>142</w:t>
      </w:r>
      <w:r w:rsidR="007B15D4">
        <w:rPr>
          <w:rFonts w:ascii="Arial Narrow" w:hAnsi="Arial Narrow" w:cs="Arial"/>
          <w:b/>
          <w:bCs/>
          <w:color w:val="000000" w:themeColor="text1"/>
          <w:sz w:val="24"/>
          <w:szCs w:val="24"/>
        </w:rPr>
        <w:t>.00</w:t>
      </w:r>
      <w:r w:rsidRPr="00334275">
        <w:rPr>
          <w:rFonts w:ascii="Arial Narrow" w:hAnsi="Arial Narrow" w:cs="Arial"/>
          <w:b/>
          <w:bCs/>
          <w:color w:val="000000" w:themeColor="text1"/>
          <w:sz w:val="24"/>
          <w:szCs w:val="24"/>
        </w:rPr>
        <w:t xml:space="preserve"> кв. м (</w:t>
      </w:r>
      <w:r>
        <w:rPr>
          <w:rFonts w:ascii="Arial Narrow" w:hAnsi="Arial Narrow" w:cs="Arial"/>
          <w:b/>
          <w:bCs/>
          <w:color w:val="000000" w:themeColor="text1"/>
          <w:sz w:val="24"/>
          <w:szCs w:val="24"/>
        </w:rPr>
        <w:t>сто четиридесет и два</w:t>
      </w:r>
      <w:r w:rsidRPr="00334275">
        <w:rPr>
          <w:rFonts w:ascii="Arial Narrow" w:hAnsi="Arial Narrow" w:cs="Arial"/>
          <w:b/>
          <w:bCs/>
          <w:color w:val="000000" w:themeColor="text1"/>
          <w:sz w:val="24"/>
          <w:szCs w:val="24"/>
        </w:rPr>
        <w:t xml:space="preserve"> квадратни метра), находящо се в корпус </w:t>
      </w:r>
      <w:r>
        <w:rPr>
          <w:rFonts w:ascii="Arial Narrow" w:hAnsi="Arial Narrow" w:cs="Arial"/>
          <w:b/>
          <w:bCs/>
          <w:color w:val="000000" w:themeColor="text1"/>
          <w:sz w:val="24"/>
          <w:szCs w:val="24"/>
        </w:rPr>
        <w:t>А</w:t>
      </w:r>
      <w:r w:rsidRPr="00334275">
        <w:rPr>
          <w:rFonts w:ascii="Arial Narrow" w:hAnsi="Arial Narrow" w:cs="Arial"/>
          <w:b/>
          <w:bCs/>
          <w:color w:val="000000" w:themeColor="text1"/>
          <w:sz w:val="24"/>
          <w:szCs w:val="24"/>
        </w:rPr>
        <w:t xml:space="preserve">, на </w:t>
      </w:r>
      <w:r>
        <w:rPr>
          <w:rFonts w:ascii="Arial Narrow" w:hAnsi="Arial Narrow" w:cs="Arial"/>
          <w:b/>
          <w:bCs/>
          <w:color w:val="000000" w:themeColor="text1"/>
          <w:sz w:val="24"/>
          <w:szCs w:val="24"/>
        </w:rPr>
        <w:t>партер</w:t>
      </w:r>
      <w:r w:rsidRPr="00334275">
        <w:rPr>
          <w:rFonts w:ascii="Arial Narrow" w:hAnsi="Arial Narrow" w:cs="Arial"/>
          <w:b/>
          <w:bCs/>
          <w:color w:val="000000" w:themeColor="text1"/>
          <w:sz w:val="24"/>
          <w:szCs w:val="24"/>
        </w:rPr>
        <w:t>, на административна сграда с КИ № 07079.603.89.</w:t>
      </w:r>
      <w:r>
        <w:rPr>
          <w:rFonts w:ascii="Arial Narrow" w:hAnsi="Arial Narrow" w:cs="Arial"/>
          <w:b/>
          <w:bCs/>
          <w:color w:val="000000" w:themeColor="text1"/>
          <w:sz w:val="24"/>
          <w:szCs w:val="24"/>
        </w:rPr>
        <w:t>3</w:t>
      </w:r>
      <w:r w:rsidRPr="00334275">
        <w:rPr>
          <w:rFonts w:ascii="Arial Narrow" w:hAnsi="Arial Narrow" w:cs="Arial"/>
          <w:b/>
          <w:bCs/>
          <w:color w:val="000000" w:themeColor="text1"/>
          <w:sz w:val="24"/>
          <w:szCs w:val="24"/>
        </w:rPr>
        <w:t xml:space="preserve"> по кадастралната карта и кадастралните регистри на гр. Бургас, на адрес гр. Бургас, ПЗ „Север“, ул. „Янко </w:t>
      </w:r>
      <w:r>
        <w:rPr>
          <w:rFonts w:ascii="Arial Narrow" w:hAnsi="Arial Narrow" w:cs="Arial"/>
          <w:b/>
          <w:bCs/>
          <w:color w:val="000000" w:themeColor="text1"/>
          <w:sz w:val="24"/>
          <w:szCs w:val="24"/>
        </w:rPr>
        <w:t>Комитов“ № 3, с предназначение: производствено помещение.</w:t>
      </w:r>
    </w:p>
    <w:p w14:paraId="47F2D718" w14:textId="77777777" w:rsidR="009D081F" w:rsidRDefault="009D081F" w:rsidP="009D081F">
      <w:pPr>
        <w:jc w:val="both"/>
        <w:rPr>
          <w:rFonts w:ascii="Arial Narrow" w:hAnsi="Arial Narrow"/>
          <w:sz w:val="24"/>
          <w:szCs w:val="24"/>
        </w:rPr>
      </w:pPr>
    </w:p>
    <w:p w14:paraId="4A328A1C" w14:textId="77777777" w:rsidR="009D081F" w:rsidRDefault="009D081F" w:rsidP="009D081F">
      <w:pPr>
        <w:jc w:val="both"/>
        <w:rPr>
          <w:rFonts w:ascii="Arial Narrow" w:hAnsi="Arial Narrow"/>
          <w:sz w:val="24"/>
          <w:szCs w:val="24"/>
        </w:rPr>
      </w:pPr>
    </w:p>
    <w:p w14:paraId="0FE93E93" w14:textId="77777777" w:rsidR="009D081F" w:rsidRDefault="009D081F" w:rsidP="009D081F">
      <w:pPr>
        <w:rPr>
          <w:rFonts w:ascii="Arial Narrow" w:hAnsi="Arial Narrow"/>
          <w:sz w:val="24"/>
          <w:szCs w:val="24"/>
        </w:rPr>
      </w:pPr>
      <w:r>
        <w:rPr>
          <w:rFonts w:ascii="Arial Narrow" w:hAnsi="Arial Narrow"/>
          <w:sz w:val="24"/>
          <w:szCs w:val="24"/>
        </w:rPr>
        <w:br w:type="page"/>
      </w:r>
    </w:p>
    <w:p w14:paraId="02123E2F" w14:textId="77777777" w:rsidR="009D081F" w:rsidRDefault="009D081F" w:rsidP="009D081F">
      <w:pPr>
        <w:jc w:val="both"/>
        <w:rPr>
          <w:rFonts w:ascii="Arial Narrow" w:hAnsi="Arial Narrow"/>
          <w:sz w:val="24"/>
          <w:szCs w:val="24"/>
        </w:rPr>
      </w:pPr>
    </w:p>
    <w:p w14:paraId="10E84E12" w14:textId="77777777" w:rsidR="009D081F" w:rsidRPr="00515BA5" w:rsidRDefault="009D081F" w:rsidP="009D081F">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3B07B679" w14:textId="7746B061" w:rsidR="009D081F" w:rsidRPr="00515BA5" w:rsidRDefault="009D081F" w:rsidP="007B15D4">
      <w:pPr>
        <w:pStyle w:val="ListParagraph"/>
        <w:numPr>
          <w:ilvl w:val="0"/>
          <w:numId w:val="11"/>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31F017B3" w14:textId="5E645649" w:rsidR="009D081F" w:rsidRDefault="009D081F" w:rsidP="009D081F">
      <w:pPr>
        <w:ind w:firstLine="708"/>
        <w:jc w:val="both"/>
        <w:rPr>
          <w:rFonts w:ascii="Arial Narrow" w:hAnsi="Arial Narrow" w:cs="Arial"/>
          <w:b/>
          <w:bCs/>
          <w:color w:val="000000" w:themeColor="text1"/>
          <w:sz w:val="24"/>
          <w:szCs w:val="24"/>
        </w:rPr>
      </w:pPr>
      <w:r w:rsidRPr="00515BA5">
        <w:rPr>
          <w:rFonts w:ascii="Arial Narrow" w:hAnsi="Arial Narrow"/>
          <w:sz w:val="24"/>
          <w:szCs w:val="24"/>
        </w:rPr>
        <w:t>Отдаване под наем на част от недвижим имот, собственост на „Информационно обслужване“ АД, представляващ</w:t>
      </w:r>
      <w:r w:rsidRPr="007D2017">
        <w:rPr>
          <w:rFonts w:ascii="Arial Narrow" w:hAnsi="Arial Narrow"/>
          <w:sz w:val="24"/>
          <w:szCs w:val="24"/>
        </w:rPr>
        <w:t xml:space="preserve">: </w:t>
      </w:r>
      <w:r>
        <w:rPr>
          <w:rFonts w:ascii="Arial Narrow" w:hAnsi="Arial Narrow" w:cs="Arial"/>
          <w:b/>
          <w:bCs/>
          <w:color w:val="000000" w:themeColor="text1"/>
          <w:sz w:val="24"/>
          <w:szCs w:val="24"/>
        </w:rPr>
        <w:t>Помещение № 33</w:t>
      </w:r>
      <w:r w:rsidRPr="00334275">
        <w:rPr>
          <w:rFonts w:ascii="Arial Narrow" w:hAnsi="Arial Narrow" w:cs="Arial"/>
          <w:b/>
          <w:bCs/>
          <w:color w:val="000000" w:themeColor="text1"/>
          <w:sz w:val="24"/>
          <w:szCs w:val="24"/>
        </w:rPr>
        <w:t xml:space="preserve"> с площ </w:t>
      </w:r>
      <w:r>
        <w:rPr>
          <w:rFonts w:ascii="Arial Narrow" w:hAnsi="Arial Narrow" w:cs="Arial"/>
          <w:b/>
          <w:bCs/>
          <w:color w:val="000000" w:themeColor="text1"/>
          <w:sz w:val="24"/>
          <w:szCs w:val="24"/>
        </w:rPr>
        <w:t>142</w:t>
      </w:r>
      <w:r w:rsidR="007B15D4">
        <w:rPr>
          <w:rFonts w:ascii="Arial Narrow" w:hAnsi="Arial Narrow" w:cs="Arial"/>
          <w:b/>
          <w:bCs/>
          <w:color w:val="000000" w:themeColor="text1"/>
          <w:sz w:val="24"/>
          <w:szCs w:val="24"/>
        </w:rPr>
        <w:t>.00</w:t>
      </w:r>
      <w:r w:rsidRPr="00334275">
        <w:rPr>
          <w:rFonts w:ascii="Arial Narrow" w:hAnsi="Arial Narrow" w:cs="Arial"/>
          <w:b/>
          <w:bCs/>
          <w:color w:val="000000" w:themeColor="text1"/>
          <w:sz w:val="24"/>
          <w:szCs w:val="24"/>
        </w:rPr>
        <w:t xml:space="preserve"> кв. м (</w:t>
      </w:r>
      <w:r>
        <w:rPr>
          <w:rFonts w:ascii="Arial Narrow" w:hAnsi="Arial Narrow" w:cs="Arial"/>
          <w:b/>
          <w:bCs/>
          <w:color w:val="000000" w:themeColor="text1"/>
          <w:sz w:val="24"/>
          <w:szCs w:val="24"/>
        </w:rPr>
        <w:t>сто четиридесет и два</w:t>
      </w:r>
      <w:r w:rsidRPr="00334275">
        <w:rPr>
          <w:rFonts w:ascii="Arial Narrow" w:hAnsi="Arial Narrow" w:cs="Arial"/>
          <w:b/>
          <w:bCs/>
          <w:color w:val="000000" w:themeColor="text1"/>
          <w:sz w:val="24"/>
          <w:szCs w:val="24"/>
        </w:rPr>
        <w:t xml:space="preserve"> квадратни метра), находящо се в корпус </w:t>
      </w:r>
      <w:r>
        <w:rPr>
          <w:rFonts w:ascii="Arial Narrow" w:hAnsi="Arial Narrow" w:cs="Arial"/>
          <w:b/>
          <w:bCs/>
          <w:color w:val="000000" w:themeColor="text1"/>
          <w:sz w:val="24"/>
          <w:szCs w:val="24"/>
        </w:rPr>
        <w:t>А</w:t>
      </w:r>
      <w:r w:rsidRPr="00334275">
        <w:rPr>
          <w:rFonts w:ascii="Arial Narrow" w:hAnsi="Arial Narrow" w:cs="Arial"/>
          <w:b/>
          <w:bCs/>
          <w:color w:val="000000" w:themeColor="text1"/>
          <w:sz w:val="24"/>
          <w:szCs w:val="24"/>
        </w:rPr>
        <w:t xml:space="preserve">, на </w:t>
      </w:r>
      <w:r>
        <w:rPr>
          <w:rFonts w:ascii="Arial Narrow" w:hAnsi="Arial Narrow" w:cs="Arial"/>
          <w:b/>
          <w:bCs/>
          <w:color w:val="000000" w:themeColor="text1"/>
          <w:sz w:val="24"/>
          <w:szCs w:val="24"/>
        </w:rPr>
        <w:t>партер</w:t>
      </w:r>
      <w:r w:rsidRPr="00334275">
        <w:rPr>
          <w:rFonts w:ascii="Arial Narrow" w:hAnsi="Arial Narrow" w:cs="Arial"/>
          <w:b/>
          <w:bCs/>
          <w:color w:val="000000" w:themeColor="text1"/>
          <w:sz w:val="24"/>
          <w:szCs w:val="24"/>
        </w:rPr>
        <w:t>, на административна сграда с КИ № 07079.603.89.</w:t>
      </w:r>
      <w:r>
        <w:rPr>
          <w:rFonts w:ascii="Arial Narrow" w:hAnsi="Arial Narrow" w:cs="Arial"/>
          <w:b/>
          <w:bCs/>
          <w:color w:val="000000" w:themeColor="text1"/>
          <w:sz w:val="24"/>
          <w:szCs w:val="24"/>
        </w:rPr>
        <w:t>3</w:t>
      </w:r>
      <w:r w:rsidRPr="00334275">
        <w:rPr>
          <w:rFonts w:ascii="Arial Narrow" w:hAnsi="Arial Narrow" w:cs="Arial"/>
          <w:b/>
          <w:bCs/>
          <w:color w:val="000000" w:themeColor="text1"/>
          <w:sz w:val="24"/>
          <w:szCs w:val="24"/>
        </w:rPr>
        <w:t xml:space="preserve"> по кадастралната карта и кадастралните регистри на гр. Бургас, на адрес гр. Бургас, ПЗ „Север“, ул. „Янко </w:t>
      </w:r>
      <w:r>
        <w:rPr>
          <w:rFonts w:ascii="Arial Narrow" w:hAnsi="Arial Narrow" w:cs="Arial"/>
          <w:b/>
          <w:bCs/>
          <w:color w:val="000000" w:themeColor="text1"/>
          <w:sz w:val="24"/>
          <w:szCs w:val="24"/>
        </w:rPr>
        <w:t>Комитов“ № 3, с предназначение: производствено помещение.</w:t>
      </w:r>
    </w:p>
    <w:p w14:paraId="62C9FC67" w14:textId="2B37EB9A" w:rsidR="009D081F" w:rsidRPr="007B15D4" w:rsidRDefault="009D081F" w:rsidP="007B15D4">
      <w:pPr>
        <w:pStyle w:val="ListParagraph"/>
        <w:numPr>
          <w:ilvl w:val="0"/>
          <w:numId w:val="11"/>
        </w:numPr>
        <w:jc w:val="both"/>
        <w:rPr>
          <w:rFonts w:ascii="Arial Narrow" w:hAnsi="Arial Narrow"/>
          <w:b/>
          <w:sz w:val="24"/>
          <w:szCs w:val="24"/>
        </w:rPr>
      </w:pPr>
      <w:r w:rsidRPr="007B15D4">
        <w:rPr>
          <w:rFonts w:ascii="Arial Narrow" w:hAnsi="Arial Narrow"/>
          <w:b/>
          <w:sz w:val="24"/>
          <w:szCs w:val="24"/>
        </w:rPr>
        <w:t>СРОК НА НАЕМНОТО ПРАВООТНОШЕНИЕ</w:t>
      </w:r>
    </w:p>
    <w:p w14:paraId="79E4D51B" w14:textId="77777777" w:rsidR="009D081F" w:rsidRPr="00515BA5" w:rsidRDefault="009D081F" w:rsidP="009D081F">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5AD056E8" w14:textId="1D9A7393" w:rsidR="009D081F" w:rsidRPr="00515BA5" w:rsidRDefault="009D081F" w:rsidP="007B15D4">
      <w:pPr>
        <w:pStyle w:val="ListParagraph"/>
        <w:numPr>
          <w:ilvl w:val="0"/>
          <w:numId w:val="11"/>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05A2E3EB" w14:textId="77777777" w:rsidR="009D081F" w:rsidRPr="00515BA5" w:rsidRDefault="009D081F" w:rsidP="009D081F">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Pr>
          <w:rFonts w:ascii="Arial Narrow" w:hAnsi="Arial Narrow"/>
          <w:sz w:val="24"/>
          <w:szCs w:val="24"/>
        </w:rPr>
        <w:t>430.00</w:t>
      </w:r>
      <w:r w:rsidRPr="00515BA5">
        <w:rPr>
          <w:rFonts w:ascii="Arial Narrow" w:hAnsi="Arial Narrow"/>
          <w:sz w:val="24"/>
          <w:szCs w:val="24"/>
        </w:rPr>
        <w:t xml:space="preserve"> лв. (</w:t>
      </w:r>
      <w:r>
        <w:rPr>
          <w:rFonts w:ascii="Arial Narrow" w:hAnsi="Arial Narrow"/>
          <w:sz w:val="24"/>
          <w:szCs w:val="24"/>
        </w:rPr>
        <w:t xml:space="preserve">четиристотин и тридесет лева и нула стотинки </w:t>
      </w:r>
      <w:r w:rsidRPr="00515BA5">
        <w:rPr>
          <w:rFonts w:ascii="Arial Narrow" w:hAnsi="Arial Narrow"/>
          <w:sz w:val="24"/>
          <w:szCs w:val="24"/>
        </w:rPr>
        <w:t>) без ДДС</w:t>
      </w:r>
      <w:r>
        <w:rPr>
          <w:rFonts w:ascii="Arial Narrow" w:hAnsi="Arial Narrow"/>
          <w:sz w:val="24"/>
          <w:szCs w:val="24"/>
        </w:rPr>
        <w:t xml:space="preserve">, </w:t>
      </w:r>
      <w:r w:rsidRPr="004B711C">
        <w:rPr>
          <w:rFonts w:ascii="Arial Narrow" w:hAnsi="Arial Narrow"/>
          <w:sz w:val="24"/>
          <w:szCs w:val="24"/>
        </w:rPr>
        <w:t xml:space="preserve">определена на база </w:t>
      </w:r>
      <w:r>
        <w:rPr>
          <w:rFonts w:ascii="Arial Narrow" w:hAnsi="Arial Narrow"/>
          <w:sz w:val="24"/>
          <w:szCs w:val="24"/>
        </w:rPr>
        <w:t>3</w:t>
      </w:r>
      <w:r w:rsidRPr="004B711C">
        <w:rPr>
          <w:rFonts w:ascii="Arial Narrow" w:hAnsi="Arial Narrow"/>
          <w:sz w:val="24"/>
          <w:szCs w:val="24"/>
        </w:rPr>
        <w:t>.</w:t>
      </w:r>
      <w:r>
        <w:rPr>
          <w:rFonts w:ascii="Arial Narrow" w:hAnsi="Arial Narrow"/>
          <w:sz w:val="24"/>
          <w:szCs w:val="24"/>
        </w:rPr>
        <w:t xml:space="preserve">03 </w:t>
      </w:r>
      <w:r w:rsidRPr="004B711C">
        <w:rPr>
          <w:rFonts w:ascii="Arial Narrow" w:hAnsi="Arial Narrow"/>
          <w:sz w:val="24"/>
          <w:szCs w:val="24"/>
        </w:rPr>
        <w:t xml:space="preserve">лв./кв.м. без ДДС. </w:t>
      </w:r>
    </w:p>
    <w:p w14:paraId="1BEBCB7F" w14:textId="77777777" w:rsidR="00FE112F" w:rsidRDefault="009D081F" w:rsidP="009D081F">
      <w:pPr>
        <w:ind w:firstLine="708"/>
        <w:jc w:val="both"/>
        <w:rPr>
          <w:ins w:id="0" w:author="Пенка Борисова" w:date="2025-02-03T14:09:00Z"/>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rPr>
        <w:tab/>
      </w:r>
    </w:p>
    <w:p w14:paraId="550E557C" w14:textId="468FF661" w:rsidR="009D081F" w:rsidRPr="00515BA5" w:rsidRDefault="009D081F" w:rsidP="009D081F">
      <w:pPr>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21F248D8" w14:textId="77777777" w:rsidR="009D081F" w:rsidRPr="00515BA5" w:rsidRDefault="009D081F" w:rsidP="009D081F">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66E1554B" w14:textId="77777777" w:rsidR="009D081F" w:rsidRPr="00515BA5" w:rsidRDefault="009D081F" w:rsidP="009D081F">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10.00 лв. без ДДС</w:t>
      </w:r>
      <w:r w:rsidRPr="00515BA5">
        <w:rPr>
          <w:rFonts w:ascii="Arial Narrow" w:hAnsi="Arial Narrow"/>
          <w:sz w:val="24"/>
          <w:szCs w:val="24"/>
        </w:rPr>
        <w:t>.</w:t>
      </w:r>
    </w:p>
    <w:p w14:paraId="6D91FB61" w14:textId="77777777" w:rsidR="009D081F" w:rsidRPr="00515BA5" w:rsidRDefault="009D081F" w:rsidP="007B15D4">
      <w:pPr>
        <w:pStyle w:val="ListParagraph"/>
        <w:numPr>
          <w:ilvl w:val="0"/>
          <w:numId w:val="11"/>
        </w:numPr>
        <w:jc w:val="both"/>
        <w:rPr>
          <w:rFonts w:ascii="Arial Narrow" w:hAnsi="Arial Narrow"/>
          <w:b/>
          <w:sz w:val="24"/>
          <w:szCs w:val="24"/>
        </w:rPr>
      </w:pPr>
      <w:r w:rsidRPr="00515BA5">
        <w:rPr>
          <w:rFonts w:ascii="Arial Narrow" w:hAnsi="Arial Narrow"/>
          <w:b/>
          <w:sz w:val="24"/>
          <w:szCs w:val="24"/>
        </w:rPr>
        <w:t>ОГЛЕД НА ОБЕКТА</w:t>
      </w:r>
    </w:p>
    <w:p w14:paraId="1465AFFA" w14:textId="77777777" w:rsidR="009D081F" w:rsidRPr="00515BA5"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от </w:t>
      </w:r>
      <w:r>
        <w:rPr>
          <w:rFonts w:ascii="Arial Narrow" w:hAnsi="Arial Narrow" w:cs="Arial"/>
          <w:sz w:val="24"/>
          <w:szCs w:val="24"/>
        </w:rPr>
        <w:t>09:00 часа</w:t>
      </w:r>
      <w:r w:rsidRPr="00515BA5">
        <w:rPr>
          <w:rFonts w:ascii="Arial Narrow" w:hAnsi="Arial Narrow" w:cs="Arial"/>
          <w:sz w:val="24"/>
          <w:szCs w:val="24"/>
        </w:rPr>
        <w:t xml:space="preserve"> до </w:t>
      </w:r>
      <w:r>
        <w:rPr>
          <w:rFonts w:ascii="Arial Narrow" w:hAnsi="Arial Narrow" w:cs="Arial"/>
          <w:sz w:val="24"/>
          <w:szCs w:val="24"/>
        </w:rPr>
        <w:t>16:00 часа, от 04.02.2025 г. до 14.02.2025 г.,</w:t>
      </w:r>
      <w:r w:rsidRPr="00515BA5">
        <w:rPr>
          <w:rFonts w:ascii="Arial Narrow" w:hAnsi="Arial Narrow" w:cs="Arial"/>
          <w:sz w:val="24"/>
          <w:szCs w:val="24"/>
        </w:rPr>
        <w:t xml:space="preserve"> </w:t>
      </w:r>
      <w:r w:rsidRPr="008D1E89">
        <w:rPr>
          <w:rFonts w:ascii="Arial Narrow" w:hAnsi="Arial Narrow" w:cs="Arial"/>
          <w:bCs/>
          <w:sz w:val="24"/>
          <w:szCs w:val="24"/>
        </w:rPr>
        <w:t>в работни дни</w:t>
      </w:r>
      <w:r>
        <w:rPr>
          <w:rFonts w:ascii="Arial Narrow" w:hAnsi="Arial Narrow" w:cs="Arial"/>
          <w:sz w:val="24"/>
          <w:szCs w:val="24"/>
        </w:rPr>
        <w:t xml:space="preserve">, </w:t>
      </w:r>
      <w:r w:rsidRPr="00515BA5">
        <w:rPr>
          <w:rFonts w:ascii="Arial Narrow" w:hAnsi="Arial Narrow" w:cs="Arial"/>
          <w:sz w:val="24"/>
          <w:szCs w:val="24"/>
        </w:rPr>
        <w:t xml:space="preserve">след предварителна заявка на тел. </w:t>
      </w:r>
      <w:r>
        <w:rPr>
          <w:rFonts w:ascii="Arial Narrow" w:hAnsi="Arial Narrow" w:cs="Arial"/>
          <w:sz w:val="24"/>
          <w:szCs w:val="24"/>
        </w:rPr>
        <w:t>0886/796 725</w:t>
      </w:r>
    </w:p>
    <w:p w14:paraId="1C1CC77D" w14:textId="77777777" w:rsidR="009D081F" w:rsidRPr="00515BA5"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71DCCB2" w14:textId="77777777" w:rsidR="009D081F" w:rsidRDefault="009D081F" w:rsidP="007B15D4">
      <w:pPr>
        <w:pStyle w:val="ListParagraph"/>
        <w:numPr>
          <w:ilvl w:val="0"/>
          <w:numId w:val="11"/>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6D428AAC" w14:textId="77777777" w:rsidR="009D081F" w:rsidRPr="00515BA5" w:rsidRDefault="009D081F" w:rsidP="009D081F">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2CCEE9AA" w14:textId="77777777" w:rsidR="009D081F" w:rsidRPr="00302217" w:rsidRDefault="009D081F" w:rsidP="009D081F">
      <w:pPr>
        <w:ind w:firstLine="708"/>
        <w:jc w:val="both"/>
        <w:rPr>
          <w:rFonts w:ascii="Arial Narrow" w:hAnsi="Arial Narrow" w:cs="Arial"/>
          <w:bCs/>
          <w:color w:val="000000" w:themeColor="text1"/>
        </w:rPr>
      </w:pPr>
      <w:r w:rsidRPr="004B711C">
        <w:rPr>
          <w:rFonts w:ascii="Arial Narrow" w:hAnsi="Arial Narrow" w:cs="Arial"/>
          <w:sz w:val="24"/>
          <w:szCs w:val="24"/>
        </w:rPr>
        <w:t xml:space="preserve">Търгът ще се проведе на </w:t>
      </w:r>
      <w:r>
        <w:rPr>
          <w:rFonts w:ascii="Arial Narrow" w:hAnsi="Arial Narrow" w:cs="Arial"/>
          <w:sz w:val="24"/>
          <w:szCs w:val="24"/>
        </w:rPr>
        <w:t>19.02</w:t>
      </w:r>
      <w:r w:rsidRPr="004B711C">
        <w:rPr>
          <w:rFonts w:ascii="Arial Narrow" w:hAnsi="Arial Narrow" w:cs="Arial"/>
          <w:sz w:val="24"/>
          <w:szCs w:val="24"/>
        </w:rPr>
        <w:t>.202</w:t>
      </w:r>
      <w:r>
        <w:rPr>
          <w:rFonts w:ascii="Arial Narrow" w:hAnsi="Arial Narrow" w:cs="Arial"/>
          <w:sz w:val="24"/>
          <w:szCs w:val="24"/>
        </w:rPr>
        <w:t>5 г. от 15:00</w:t>
      </w:r>
      <w:r w:rsidRPr="004B711C">
        <w:rPr>
          <w:rFonts w:ascii="Arial Narrow" w:hAnsi="Arial Narrow" w:cs="Arial"/>
          <w:sz w:val="24"/>
          <w:szCs w:val="24"/>
        </w:rPr>
        <w:t xml:space="preserve"> часа в сградата на „Информационно обслужване“ АД – клон Б</w:t>
      </w:r>
      <w:r>
        <w:rPr>
          <w:rFonts w:ascii="Arial Narrow" w:hAnsi="Arial Narrow" w:cs="Arial"/>
          <w:sz w:val="24"/>
          <w:szCs w:val="24"/>
        </w:rPr>
        <w:t xml:space="preserve">ургас на адрес: </w:t>
      </w:r>
      <w:r w:rsidRPr="00764B7E">
        <w:rPr>
          <w:rFonts w:ascii="Arial Narrow" w:hAnsi="Arial Narrow" w:cs="Arial"/>
          <w:sz w:val="24"/>
          <w:szCs w:val="24"/>
        </w:rPr>
        <w:t>гр</w:t>
      </w:r>
      <w:r w:rsidRPr="007D2017">
        <w:rPr>
          <w:rFonts w:ascii="Arial Narrow" w:hAnsi="Arial Narrow" w:cs="Arial"/>
          <w:sz w:val="28"/>
          <w:szCs w:val="24"/>
        </w:rPr>
        <w:t>.</w:t>
      </w:r>
      <w:r w:rsidRPr="007D2017">
        <w:rPr>
          <w:rFonts w:ascii="Arial Narrow" w:eastAsia="Times New Roman" w:hAnsi="Arial Narrow" w:cs="Arial"/>
          <w:color w:val="000000" w:themeColor="text1"/>
          <w:sz w:val="24"/>
        </w:rPr>
        <w:t xml:space="preserve"> Бургас</w:t>
      </w:r>
      <w:r>
        <w:rPr>
          <w:rFonts w:ascii="Arial Narrow" w:eastAsia="Times New Roman" w:hAnsi="Arial Narrow" w:cs="Arial"/>
          <w:color w:val="000000" w:themeColor="text1"/>
          <w:sz w:val="24"/>
        </w:rPr>
        <w:t>,</w:t>
      </w:r>
      <w:r w:rsidRPr="007D2017">
        <w:rPr>
          <w:rFonts w:ascii="Arial Narrow" w:eastAsia="Times New Roman" w:hAnsi="Arial Narrow" w:cs="Arial"/>
          <w:color w:val="000000" w:themeColor="text1"/>
          <w:sz w:val="24"/>
        </w:rPr>
        <w:t xml:space="preserve"> ПЗ Север, ул. </w:t>
      </w:r>
      <w:r>
        <w:rPr>
          <w:rFonts w:ascii="Arial Narrow" w:eastAsia="Times New Roman" w:hAnsi="Arial Narrow" w:cs="Arial"/>
          <w:color w:val="000000" w:themeColor="text1"/>
          <w:sz w:val="24"/>
        </w:rPr>
        <w:t>„</w:t>
      </w:r>
      <w:r w:rsidRPr="007D2017">
        <w:rPr>
          <w:rFonts w:ascii="Arial Narrow" w:eastAsia="Times New Roman" w:hAnsi="Arial Narrow" w:cs="Arial"/>
          <w:color w:val="000000" w:themeColor="text1"/>
          <w:sz w:val="24"/>
        </w:rPr>
        <w:t>Янко Комитов“ №</w:t>
      </w:r>
      <w:r>
        <w:rPr>
          <w:rFonts w:ascii="Arial Narrow" w:eastAsia="Times New Roman" w:hAnsi="Arial Narrow" w:cs="Arial"/>
          <w:color w:val="000000" w:themeColor="text1"/>
          <w:sz w:val="24"/>
        </w:rPr>
        <w:t xml:space="preserve"> </w:t>
      </w:r>
      <w:r w:rsidRPr="007D2017">
        <w:rPr>
          <w:rFonts w:ascii="Arial Narrow" w:eastAsia="Times New Roman" w:hAnsi="Arial Narrow" w:cs="Arial"/>
          <w:color w:val="000000" w:themeColor="text1"/>
          <w:sz w:val="24"/>
        </w:rPr>
        <w:t>3</w:t>
      </w:r>
      <w:r w:rsidRPr="007D2017">
        <w:rPr>
          <w:rFonts w:ascii="Arial Narrow" w:hAnsi="Arial Narrow" w:cs="Arial"/>
          <w:bCs/>
          <w:color w:val="000000" w:themeColor="text1"/>
          <w:sz w:val="24"/>
        </w:rPr>
        <w:t xml:space="preserve">, етаж 4 стая </w:t>
      </w:r>
      <w:r>
        <w:rPr>
          <w:rFonts w:ascii="Arial Narrow" w:hAnsi="Arial Narrow" w:cs="Arial"/>
          <w:bCs/>
          <w:color w:val="000000" w:themeColor="text1"/>
          <w:sz w:val="24"/>
        </w:rPr>
        <w:t>7</w:t>
      </w:r>
      <w:r w:rsidRPr="007D2017">
        <w:rPr>
          <w:rFonts w:ascii="Arial Narrow" w:hAnsi="Arial Narrow" w:cs="Arial"/>
          <w:bCs/>
          <w:color w:val="000000" w:themeColor="text1"/>
          <w:sz w:val="24"/>
        </w:rPr>
        <w:t>.</w:t>
      </w:r>
    </w:p>
    <w:p w14:paraId="18E6D7EE" w14:textId="77777777" w:rsidR="009D081F"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AF68FA3" w14:textId="77777777" w:rsidR="009D081F" w:rsidRDefault="009D081F" w:rsidP="007B15D4">
      <w:pPr>
        <w:pStyle w:val="ListParagraph"/>
        <w:numPr>
          <w:ilvl w:val="0"/>
          <w:numId w:val="1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0FF159AD" w14:textId="77777777" w:rsidR="009D081F" w:rsidRDefault="009D081F" w:rsidP="009D081F">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390A0642" w14:textId="77777777" w:rsidR="009D081F"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w:t>
      </w:r>
      <w:r w:rsidRPr="00F01522">
        <w:rPr>
          <w:rFonts w:ascii="Arial Narrow" w:hAnsi="Arial Narrow" w:cs="Arial"/>
          <w:sz w:val="24"/>
          <w:szCs w:val="24"/>
        </w:rPr>
        <w:lastRenderedPageBreak/>
        <w:t>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509EE599" w14:textId="77777777" w:rsidR="009D081F"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ADAED54" w14:textId="77777777" w:rsidR="009D081F" w:rsidRPr="00963C50" w:rsidRDefault="009D081F" w:rsidP="007B15D4">
      <w:pPr>
        <w:pStyle w:val="ListParagraph"/>
        <w:numPr>
          <w:ilvl w:val="0"/>
          <w:numId w:val="1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3BCFAC0C" w14:textId="77777777" w:rsidR="009D081F" w:rsidRDefault="009D081F" w:rsidP="009D081F">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9081E01" w14:textId="7A724380" w:rsidR="009D081F" w:rsidRPr="007B15D4" w:rsidRDefault="009D081F" w:rsidP="007B15D4">
      <w:pPr>
        <w:pStyle w:val="ListParagraph"/>
        <w:numPr>
          <w:ilvl w:val="1"/>
          <w:numId w:val="12"/>
        </w:numPr>
        <w:overflowPunct w:val="0"/>
        <w:autoSpaceDE w:val="0"/>
        <w:autoSpaceDN w:val="0"/>
        <w:adjustRightInd w:val="0"/>
        <w:spacing w:after="0" w:line="240" w:lineRule="auto"/>
        <w:jc w:val="both"/>
        <w:textAlignment w:val="baseline"/>
        <w:rPr>
          <w:rFonts w:ascii="Arial Narrow" w:hAnsi="Arial Narrow" w:cs="Arial"/>
          <w:sz w:val="24"/>
          <w:szCs w:val="24"/>
        </w:rPr>
      </w:pPr>
      <w:r w:rsidRPr="007B15D4">
        <w:rPr>
          <w:rFonts w:ascii="Arial Narrow" w:hAnsi="Arial Narrow" w:cs="Arial"/>
          <w:sz w:val="24"/>
          <w:szCs w:val="24"/>
        </w:rPr>
        <w:t>З</w:t>
      </w:r>
      <w:r w:rsidR="007B15D4">
        <w:rPr>
          <w:rFonts w:ascii="Arial Narrow" w:hAnsi="Arial Narrow" w:cs="Arial"/>
          <w:sz w:val="24"/>
          <w:szCs w:val="24"/>
        </w:rPr>
        <w:t>а</w:t>
      </w:r>
      <w:r w:rsidRPr="007B15D4">
        <w:rPr>
          <w:rFonts w:ascii="Arial Narrow" w:hAnsi="Arial Narrow" w:cs="Arial"/>
          <w:sz w:val="24"/>
          <w:szCs w:val="24"/>
        </w:rPr>
        <w:t>явление за участие – попълва се по образец (приложен в тръжната документация).</w:t>
      </w:r>
    </w:p>
    <w:p w14:paraId="3773D771" w14:textId="171EAC93" w:rsidR="009D081F" w:rsidRPr="007B15D4" w:rsidRDefault="009D081F" w:rsidP="007B15D4">
      <w:pPr>
        <w:pStyle w:val="ListParagraph"/>
        <w:numPr>
          <w:ilvl w:val="1"/>
          <w:numId w:val="13"/>
        </w:numPr>
        <w:overflowPunct w:val="0"/>
        <w:autoSpaceDE w:val="0"/>
        <w:autoSpaceDN w:val="0"/>
        <w:adjustRightInd w:val="0"/>
        <w:spacing w:after="0" w:line="240" w:lineRule="auto"/>
        <w:jc w:val="both"/>
        <w:textAlignment w:val="baseline"/>
        <w:rPr>
          <w:rFonts w:ascii="Arial Narrow" w:hAnsi="Arial Narrow" w:cs="Arial"/>
          <w:sz w:val="24"/>
          <w:szCs w:val="24"/>
        </w:rPr>
      </w:pPr>
      <w:r w:rsidRPr="007B15D4">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721CE409" w14:textId="366C4E5D" w:rsidR="009D081F" w:rsidRPr="007B15D4" w:rsidRDefault="009D081F" w:rsidP="007B15D4">
      <w:pPr>
        <w:pStyle w:val="ListParagraph"/>
        <w:numPr>
          <w:ilvl w:val="1"/>
          <w:numId w:val="13"/>
        </w:numPr>
        <w:overflowPunct w:val="0"/>
        <w:autoSpaceDE w:val="0"/>
        <w:autoSpaceDN w:val="0"/>
        <w:adjustRightInd w:val="0"/>
        <w:spacing w:after="0" w:line="240" w:lineRule="auto"/>
        <w:jc w:val="both"/>
        <w:textAlignment w:val="baseline"/>
        <w:rPr>
          <w:rFonts w:ascii="Arial Narrow" w:hAnsi="Arial Narrow" w:cs="Arial"/>
          <w:sz w:val="24"/>
          <w:szCs w:val="24"/>
        </w:rPr>
      </w:pPr>
      <w:r w:rsidRPr="007B15D4">
        <w:rPr>
          <w:rFonts w:ascii="Arial Narrow" w:hAnsi="Arial Narrow" w:cs="Arial"/>
          <w:sz w:val="24"/>
          <w:szCs w:val="24"/>
        </w:rPr>
        <w:t xml:space="preserve">Ценово предложение в писмен вид </w:t>
      </w:r>
      <w:r w:rsidRPr="007B15D4">
        <w:rPr>
          <w:rFonts w:ascii="Arial Narrow" w:hAnsi="Arial Narrow" w:cs="Arial"/>
          <w:i/>
          <w:sz w:val="24"/>
          <w:szCs w:val="24"/>
        </w:rPr>
        <w:t xml:space="preserve">– </w:t>
      </w:r>
      <w:r w:rsidRPr="007B15D4">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5965333D" w14:textId="77777777" w:rsidR="009D081F" w:rsidRDefault="009D081F" w:rsidP="007B15D4">
      <w:pPr>
        <w:pStyle w:val="ListParagraph"/>
        <w:numPr>
          <w:ilvl w:val="1"/>
          <w:numId w:val="13"/>
        </w:numPr>
        <w:overflowPunct w:val="0"/>
        <w:autoSpaceDE w:val="0"/>
        <w:autoSpaceDN w:val="0"/>
        <w:adjustRightInd w:val="0"/>
        <w:spacing w:after="0" w:line="240" w:lineRule="auto"/>
        <w:ind w:left="0" w:firstLine="0"/>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1A6BA2AC" w14:textId="77777777" w:rsidR="009D081F" w:rsidRDefault="009D081F" w:rsidP="009D081F">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2E4C6F76" w14:textId="77777777" w:rsidR="009D081F" w:rsidRDefault="009D081F" w:rsidP="009D081F">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455CC694" w14:textId="77777777" w:rsidR="009D081F" w:rsidRDefault="009D081F" w:rsidP="009D081F">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133AE4E6" w14:textId="77777777" w:rsidR="009D081F" w:rsidRDefault="009D081F" w:rsidP="007B15D4">
      <w:pPr>
        <w:pStyle w:val="ListParagraph"/>
        <w:numPr>
          <w:ilvl w:val="0"/>
          <w:numId w:val="1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556C09D2" w14:textId="77777777" w:rsidR="009D081F" w:rsidRDefault="009D081F" w:rsidP="009D081F">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CC194F5" w14:textId="77777777" w:rsidR="009D081F"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197C426A" w14:textId="77777777" w:rsidR="009D081F"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Бургас в рамките на обявения срок за подаване на заявления.</w:t>
      </w:r>
    </w:p>
    <w:p w14:paraId="4F0C93F4" w14:textId="77777777" w:rsidR="009D081F" w:rsidRPr="008A3CBE"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3094E15E" w14:textId="77777777" w:rsidR="009D081F" w:rsidRPr="00CC290D" w:rsidRDefault="009D081F" w:rsidP="009D081F">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16:00</w:t>
      </w:r>
      <w:r w:rsidRPr="00F97627">
        <w:rPr>
          <w:rFonts w:ascii="Arial Narrow" w:hAnsi="Arial Narrow" w:cs="Arial"/>
          <w:sz w:val="24"/>
          <w:szCs w:val="24"/>
        </w:rPr>
        <w:t xml:space="preserve"> часа на </w:t>
      </w:r>
      <w:r>
        <w:rPr>
          <w:rFonts w:ascii="Arial Narrow" w:hAnsi="Arial Narrow" w:cs="Arial"/>
          <w:sz w:val="24"/>
          <w:szCs w:val="24"/>
        </w:rPr>
        <w:t>17.02.2025 г.</w:t>
      </w:r>
      <w:r w:rsidRPr="001C4D9C">
        <w:rPr>
          <w:rFonts w:ascii="Arial Narrow" w:hAnsi="Arial Narrow" w:cs="Arial"/>
          <w:bCs/>
          <w:sz w:val="24"/>
          <w:szCs w:val="24"/>
        </w:rPr>
        <w:t xml:space="preserve"> в сградата на „Информационно обслужване“ АД – клон Б</w:t>
      </w:r>
      <w:r>
        <w:rPr>
          <w:rFonts w:ascii="Arial Narrow" w:hAnsi="Arial Narrow" w:cs="Arial"/>
          <w:bCs/>
          <w:sz w:val="24"/>
          <w:szCs w:val="24"/>
        </w:rPr>
        <w:t>ургас</w:t>
      </w:r>
      <w:r w:rsidRPr="001C4D9C">
        <w:rPr>
          <w:rFonts w:ascii="Arial Narrow" w:hAnsi="Arial Narrow" w:cs="Arial"/>
          <w:bCs/>
          <w:sz w:val="24"/>
          <w:szCs w:val="24"/>
        </w:rPr>
        <w:t xml:space="preserve">, на адрес: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№3, етаж 4, стая 4.</w:t>
      </w:r>
    </w:p>
    <w:p w14:paraId="5A9691F0" w14:textId="77777777" w:rsidR="009D081F"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5D698644" w14:textId="77777777" w:rsidR="009D081F"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450D5FD" w14:textId="77777777" w:rsidR="009D081F" w:rsidRDefault="009D081F" w:rsidP="007B15D4">
      <w:pPr>
        <w:pStyle w:val="ListParagraph"/>
        <w:numPr>
          <w:ilvl w:val="0"/>
          <w:numId w:val="1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1C2E2B58" w14:textId="77777777" w:rsidR="009D081F" w:rsidRDefault="009D081F" w:rsidP="009D081F">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241A00B" w14:textId="77777777" w:rsidR="009D081F" w:rsidRPr="004A553E" w:rsidRDefault="009D081F" w:rsidP="009D081F">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26.02.2025 г. от 15:00 часа</w:t>
      </w:r>
      <w:r>
        <w:rPr>
          <w:rFonts w:ascii="Arial Narrow" w:hAnsi="Arial Narrow" w:cs="Arial"/>
          <w:i/>
          <w:sz w:val="24"/>
          <w:szCs w:val="24"/>
        </w:rPr>
        <w:t xml:space="preserve"> </w:t>
      </w:r>
      <w:r w:rsidRPr="00042B42">
        <w:rPr>
          <w:rFonts w:ascii="Arial Narrow" w:hAnsi="Arial Narrow" w:cs="Arial"/>
          <w:bCs/>
          <w:sz w:val="24"/>
          <w:szCs w:val="24"/>
        </w:rPr>
        <w:t xml:space="preserve">в сградата на „Информационно обслужване“ АД – </w:t>
      </w:r>
      <w:r w:rsidRPr="001C4D9C">
        <w:rPr>
          <w:rFonts w:ascii="Arial Narrow" w:hAnsi="Arial Narrow" w:cs="Arial"/>
          <w:bCs/>
          <w:sz w:val="24"/>
          <w:szCs w:val="24"/>
        </w:rPr>
        <w:t>клон Б</w:t>
      </w:r>
      <w:r>
        <w:rPr>
          <w:rFonts w:ascii="Arial Narrow" w:hAnsi="Arial Narrow" w:cs="Arial"/>
          <w:bCs/>
          <w:sz w:val="24"/>
          <w:szCs w:val="24"/>
        </w:rPr>
        <w:t>ургас</w:t>
      </w:r>
      <w:r w:rsidRPr="001C4D9C">
        <w:rPr>
          <w:rFonts w:ascii="Arial Narrow" w:hAnsi="Arial Narrow" w:cs="Arial"/>
          <w:bCs/>
          <w:sz w:val="24"/>
          <w:szCs w:val="24"/>
        </w:rPr>
        <w:t xml:space="preserve">, на адрес: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 3,етаж 4, стая 7</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1AA58E01" w14:textId="77777777" w:rsidR="009D081F" w:rsidRPr="00134695"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lastRenderedPageBreak/>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5C458531" w14:textId="77777777" w:rsidR="009D081F" w:rsidRPr="00FE1C3A"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721397EB" w14:textId="77777777" w:rsidR="009D081F" w:rsidRPr="00FE1C3A"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74B7FA85" w14:textId="77777777" w:rsidR="009D081F" w:rsidRPr="00FE1C3A"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5112ACBD" w14:textId="77777777" w:rsidR="009D081F" w:rsidRPr="007935F8"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479A234" w14:textId="77777777" w:rsidR="009D081F" w:rsidRPr="007935F8"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59509309" w14:textId="77777777" w:rsidR="009D081F" w:rsidRPr="007935F8"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03259A90" w14:textId="77777777" w:rsidR="009D081F" w:rsidRPr="007935F8"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54A73511" w14:textId="77777777" w:rsidR="009D081F" w:rsidRPr="007935F8"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2DABB435" w14:textId="77777777" w:rsidR="009D081F" w:rsidRPr="007935F8"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2F2D165E" w14:textId="77777777" w:rsidR="009D081F" w:rsidRPr="007935F8"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6FBFE811" w14:textId="77777777" w:rsidR="009D081F" w:rsidRPr="00522C70" w:rsidRDefault="009D081F" w:rsidP="009D081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3036BECD" w14:textId="77777777" w:rsidR="009D081F" w:rsidRDefault="009D081F" w:rsidP="009D081F">
      <w:pPr>
        <w:rPr>
          <w:rFonts w:ascii="Arial Narrow" w:hAnsi="Arial Narrow" w:cs="Arial"/>
          <w:sz w:val="24"/>
          <w:szCs w:val="24"/>
        </w:rPr>
      </w:pPr>
      <w:r>
        <w:rPr>
          <w:rFonts w:ascii="Arial Narrow" w:hAnsi="Arial Narrow" w:cs="Arial"/>
          <w:sz w:val="24"/>
          <w:szCs w:val="24"/>
        </w:rPr>
        <w:br w:type="page"/>
      </w:r>
    </w:p>
    <w:p w14:paraId="3F42843B" w14:textId="77777777" w:rsidR="009D081F" w:rsidRPr="002221AF" w:rsidRDefault="009D081F" w:rsidP="009D081F">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75D7A964" w14:textId="77777777" w:rsidR="009D081F" w:rsidRPr="00AE7933" w:rsidRDefault="009D081F" w:rsidP="009D081F">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6D8A58FC" w14:textId="77777777" w:rsidR="009D081F" w:rsidRPr="00AE7933" w:rsidRDefault="009D081F" w:rsidP="009D081F">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6F84BEE5" w14:textId="77777777" w:rsidR="009D081F" w:rsidRPr="002221AF" w:rsidRDefault="009D081F" w:rsidP="009D081F">
      <w:pPr>
        <w:jc w:val="center"/>
        <w:rPr>
          <w:rFonts w:ascii="Arial Narrow" w:eastAsia="Times New Roman" w:hAnsi="Arial Narrow" w:cs="Arial"/>
          <w:b/>
          <w:sz w:val="24"/>
          <w:szCs w:val="24"/>
        </w:rPr>
      </w:pPr>
    </w:p>
    <w:p w14:paraId="529C4110" w14:textId="77777777" w:rsidR="009D081F" w:rsidRDefault="009D081F" w:rsidP="009D081F">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4F78F5FA" w14:textId="77777777" w:rsidR="009D081F" w:rsidRDefault="009D081F" w:rsidP="009D081F">
      <w:pPr>
        <w:jc w:val="center"/>
        <w:rPr>
          <w:rFonts w:ascii="Arial Narrow" w:eastAsia="Times New Roman" w:hAnsi="Arial Narrow" w:cs="Arial"/>
          <w:b/>
          <w:sz w:val="24"/>
          <w:szCs w:val="24"/>
        </w:rPr>
      </w:pPr>
    </w:p>
    <w:p w14:paraId="6E8158A0" w14:textId="77777777" w:rsidR="009D081F" w:rsidRPr="00A777CC" w:rsidRDefault="009D081F" w:rsidP="009D081F">
      <w:pPr>
        <w:jc w:val="both"/>
        <w:rPr>
          <w:rFonts w:ascii="Arial Narrow" w:hAnsi="Arial Narrow" w:cs="Arial"/>
          <w:bCs/>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Pr>
          <w:rFonts w:ascii="Arial Narrow" w:hAnsi="Arial Narrow" w:cs="Arial"/>
          <w:b/>
          <w:bCs/>
          <w:color w:val="000000" w:themeColor="text1"/>
          <w:sz w:val="24"/>
          <w:szCs w:val="24"/>
        </w:rPr>
        <w:t>Помещение № 33</w:t>
      </w:r>
      <w:r w:rsidRPr="00334275">
        <w:rPr>
          <w:rFonts w:ascii="Arial Narrow" w:hAnsi="Arial Narrow" w:cs="Arial"/>
          <w:b/>
          <w:bCs/>
          <w:color w:val="000000" w:themeColor="text1"/>
          <w:sz w:val="24"/>
          <w:szCs w:val="24"/>
        </w:rPr>
        <w:t xml:space="preserve"> с площ </w:t>
      </w:r>
      <w:r>
        <w:rPr>
          <w:rFonts w:ascii="Arial Narrow" w:hAnsi="Arial Narrow" w:cs="Arial"/>
          <w:b/>
          <w:bCs/>
          <w:color w:val="000000" w:themeColor="text1"/>
          <w:sz w:val="24"/>
          <w:szCs w:val="24"/>
        </w:rPr>
        <w:t>142</w:t>
      </w:r>
      <w:r w:rsidRPr="00334275">
        <w:rPr>
          <w:rFonts w:ascii="Arial Narrow" w:hAnsi="Arial Narrow" w:cs="Arial"/>
          <w:b/>
          <w:bCs/>
          <w:color w:val="000000" w:themeColor="text1"/>
          <w:sz w:val="24"/>
          <w:szCs w:val="24"/>
        </w:rPr>
        <w:t xml:space="preserve"> кв. м (</w:t>
      </w:r>
      <w:r>
        <w:rPr>
          <w:rFonts w:ascii="Arial Narrow" w:hAnsi="Arial Narrow" w:cs="Arial"/>
          <w:b/>
          <w:bCs/>
          <w:color w:val="000000" w:themeColor="text1"/>
          <w:sz w:val="24"/>
          <w:szCs w:val="24"/>
        </w:rPr>
        <w:t>сто четиридесет и два</w:t>
      </w:r>
      <w:r w:rsidRPr="00334275">
        <w:rPr>
          <w:rFonts w:ascii="Arial Narrow" w:hAnsi="Arial Narrow" w:cs="Arial"/>
          <w:b/>
          <w:bCs/>
          <w:color w:val="000000" w:themeColor="text1"/>
          <w:sz w:val="24"/>
          <w:szCs w:val="24"/>
        </w:rPr>
        <w:t xml:space="preserve"> квадратни метра), находящо се в корпус </w:t>
      </w:r>
      <w:r>
        <w:rPr>
          <w:rFonts w:ascii="Arial Narrow" w:hAnsi="Arial Narrow" w:cs="Arial"/>
          <w:b/>
          <w:bCs/>
          <w:color w:val="000000" w:themeColor="text1"/>
          <w:sz w:val="24"/>
          <w:szCs w:val="24"/>
        </w:rPr>
        <w:t>А</w:t>
      </w:r>
      <w:r w:rsidRPr="00334275">
        <w:rPr>
          <w:rFonts w:ascii="Arial Narrow" w:hAnsi="Arial Narrow" w:cs="Arial"/>
          <w:b/>
          <w:bCs/>
          <w:color w:val="000000" w:themeColor="text1"/>
          <w:sz w:val="24"/>
          <w:szCs w:val="24"/>
        </w:rPr>
        <w:t xml:space="preserve">, на </w:t>
      </w:r>
      <w:r>
        <w:rPr>
          <w:rFonts w:ascii="Arial Narrow" w:hAnsi="Arial Narrow" w:cs="Arial"/>
          <w:b/>
          <w:bCs/>
          <w:color w:val="000000" w:themeColor="text1"/>
          <w:sz w:val="24"/>
          <w:szCs w:val="24"/>
        </w:rPr>
        <w:t>партер</w:t>
      </w:r>
      <w:r w:rsidRPr="00334275">
        <w:rPr>
          <w:rFonts w:ascii="Arial Narrow" w:hAnsi="Arial Narrow" w:cs="Arial"/>
          <w:b/>
          <w:bCs/>
          <w:color w:val="000000" w:themeColor="text1"/>
          <w:sz w:val="24"/>
          <w:szCs w:val="24"/>
        </w:rPr>
        <w:t>, на административна сграда с КИ № 07079.603.89.</w:t>
      </w:r>
      <w:r>
        <w:rPr>
          <w:rFonts w:ascii="Arial Narrow" w:hAnsi="Arial Narrow" w:cs="Arial"/>
          <w:b/>
          <w:bCs/>
          <w:color w:val="000000" w:themeColor="text1"/>
          <w:sz w:val="24"/>
          <w:szCs w:val="24"/>
        </w:rPr>
        <w:t>3</w:t>
      </w:r>
      <w:r w:rsidRPr="00334275">
        <w:rPr>
          <w:rFonts w:ascii="Arial Narrow" w:hAnsi="Arial Narrow" w:cs="Arial"/>
          <w:b/>
          <w:bCs/>
          <w:color w:val="000000" w:themeColor="text1"/>
          <w:sz w:val="24"/>
          <w:szCs w:val="24"/>
        </w:rPr>
        <w:t xml:space="preserve"> по кадастралната карта и кадастралните регистри на гр. Бургас, на адрес гр. Бургас, ПЗ „Север“, ул. „Янко </w:t>
      </w:r>
      <w:r>
        <w:rPr>
          <w:rFonts w:ascii="Arial Narrow" w:hAnsi="Arial Narrow" w:cs="Arial"/>
          <w:b/>
          <w:bCs/>
          <w:color w:val="000000" w:themeColor="text1"/>
          <w:sz w:val="24"/>
          <w:szCs w:val="24"/>
        </w:rPr>
        <w:t>Комитов“ № 3, с предназначение: производствено помещение.</w:t>
      </w:r>
    </w:p>
    <w:p w14:paraId="7331E609" w14:textId="77777777" w:rsidR="009D081F" w:rsidRPr="007D2017" w:rsidRDefault="009D081F" w:rsidP="009D081F">
      <w:pPr>
        <w:jc w:val="both"/>
        <w:rPr>
          <w:rFonts w:ascii="Arial Narrow" w:eastAsia="Times New Roman" w:hAnsi="Arial Narrow" w:cs="Arial"/>
          <w:color w:val="000000" w:themeColor="text1"/>
          <w:sz w:val="24"/>
          <w:szCs w:val="24"/>
        </w:rPr>
      </w:pPr>
    </w:p>
    <w:p w14:paraId="5C52E778" w14:textId="77777777" w:rsidR="009D081F" w:rsidRPr="002221AF" w:rsidRDefault="009D081F" w:rsidP="009D081F">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7386DEB3" w14:textId="77777777" w:rsidR="009D081F" w:rsidRPr="002221AF" w:rsidRDefault="009D081F" w:rsidP="009D081F">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181A7FC0" w14:textId="77777777" w:rsidR="009D081F" w:rsidRDefault="009D081F" w:rsidP="009D081F">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4BA3B301" w14:textId="77777777" w:rsidR="009D081F" w:rsidRPr="002221AF" w:rsidRDefault="009D081F" w:rsidP="009D081F">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6217076D" w14:textId="45E44D59" w:rsidR="009D081F" w:rsidRPr="00A777CC" w:rsidRDefault="007B15D4" w:rsidP="009D081F">
      <w:pPr>
        <w:jc w:val="both"/>
        <w:rPr>
          <w:rFonts w:ascii="Arial Narrow" w:hAnsi="Arial Narrow" w:cs="Arial"/>
          <w:bCs/>
          <w:sz w:val="24"/>
          <w:szCs w:val="24"/>
        </w:rPr>
      </w:pPr>
      <w:r>
        <w:rPr>
          <w:rFonts w:ascii="Arial Narrow" w:eastAsia="Times New Roman" w:hAnsi="Arial Narrow" w:cs="Arial"/>
          <w:sz w:val="24"/>
          <w:szCs w:val="24"/>
        </w:rPr>
        <w:t xml:space="preserve">1. </w:t>
      </w:r>
      <w:r w:rsidR="009D081F" w:rsidRPr="00981E37">
        <w:rPr>
          <w:rFonts w:ascii="Arial Narrow" w:eastAsia="Times New Roman" w:hAnsi="Arial Narrow" w:cs="Arial"/>
          <w:sz w:val="24"/>
          <w:szCs w:val="24"/>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w:t>
      </w:r>
      <w:r w:rsidR="009D081F" w:rsidRPr="00666AD2">
        <w:rPr>
          <w:rFonts w:ascii="Arial Narrow" w:hAnsi="Arial Narrow" w:cs="Arial"/>
          <w:b/>
          <w:bCs/>
          <w:color w:val="000000" w:themeColor="text1"/>
          <w:sz w:val="24"/>
          <w:szCs w:val="24"/>
        </w:rPr>
        <w:t xml:space="preserve"> </w:t>
      </w:r>
      <w:r w:rsidR="009D081F">
        <w:rPr>
          <w:rFonts w:ascii="Arial Narrow" w:hAnsi="Arial Narrow" w:cs="Arial"/>
          <w:b/>
          <w:bCs/>
          <w:color w:val="000000" w:themeColor="text1"/>
          <w:sz w:val="24"/>
          <w:szCs w:val="24"/>
        </w:rPr>
        <w:t>Помещение № 33</w:t>
      </w:r>
      <w:r w:rsidR="009D081F" w:rsidRPr="00334275">
        <w:rPr>
          <w:rFonts w:ascii="Arial Narrow" w:hAnsi="Arial Narrow" w:cs="Arial"/>
          <w:b/>
          <w:bCs/>
          <w:color w:val="000000" w:themeColor="text1"/>
          <w:sz w:val="24"/>
          <w:szCs w:val="24"/>
        </w:rPr>
        <w:t xml:space="preserve"> с площ </w:t>
      </w:r>
      <w:r w:rsidR="009D081F">
        <w:rPr>
          <w:rFonts w:ascii="Arial Narrow" w:hAnsi="Arial Narrow" w:cs="Arial"/>
          <w:b/>
          <w:bCs/>
          <w:color w:val="000000" w:themeColor="text1"/>
          <w:sz w:val="24"/>
          <w:szCs w:val="24"/>
        </w:rPr>
        <w:t>142</w:t>
      </w:r>
      <w:r>
        <w:rPr>
          <w:rFonts w:ascii="Arial Narrow" w:hAnsi="Arial Narrow" w:cs="Arial"/>
          <w:b/>
          <w:bCs/>
          <w:color w:val="000000" w:themeColor="text1"/>
          <w:sz w:val="24"/>
          <w:szCs w:val="24"/>
        </w:rPr>
        <w:t>.00</w:t>
      </w:r>
      <w:r w:rsidR="009D081F" w:rsidRPr="00334275">
        <w:rPr>
          <w:rFonts w:ascii="Arial Narrow" w:hAnsi="Arial Narrow" w:cs="Arial"/>
          <w:b/>
          <w:bCs/>
          <w:color w:val="000000" w:themeColor="text1"/>
          <w:sz w:val="24"/>
          <w:szCs w:val="24"/>
        </w:rPr>
        <w:t xml:space="preserve"> кв. м (</w:t>
      </w:r>
      <w:r w:rsidR="009D081F">
        <w:rPr>
          <w:rFonts w:ascii="Arial Narrow" w:hAnsi="Arial Narrow" w:cs="Arial"/>
          <w:b/>
          <w:bCs/>
          <w:color w:val="000000" w:themeColor="text1"/>
          <w:sz w:val="24"/>
          <w:szCs w:val="24"/>
        </w:rPr>
        <w:t>сто четиридесет и два</w:t>
      </w:r>
      <w:r w:rsidR="009D081F" w:rsidRPr="00334275">
        <w:rPr>
          <w:rFonts w:ascii="Arial Narrow" w:hAnsi="Arial Narrow" w:cs="Arial"/>
          <w:b/>
          <w:bCs/>
          <w:color w:val="000000" w:themeColor="text1"/>
          <w:sz w:val="24"/>
          <w:szCs w:val="24"/>
        </w:rPr>
        <w:t xml:space="preserve"> квадратни метра), находящо се в корпус </w:t>
      </w:r>
      <w:r w:rsidR="009D081F">
        <w:rPr>
          <w:rFonts w:ascii="Arial Narrow" w:hAnsi="Arial Narrow" w:cs="Arial"/>
          <w:b/>
          <w:bCs/>
          <w:color w:val="000000" w:themeColor="text1"/>
          <w:sz w:val="24"/>
          <w:szCs w:val="24"/>
        </w:rPr>
        <w:t>А</w:t>
      </w:r>
      <w:r w:rsidR="009D081F" w:rsidRPr="00334275">
        <w:rPr>
          <w:rFonts w:ascii="Arial Narrow" w:hAnsi="Arial Narrow" w:cs="Arial"/>
          <w:b/>
          <w:bCs/>
          <w:color w:val="000000" w:themeColor="text1"/>
          <w:sz w:val="24"/>
          <w:szCs w:val="24"/>
        </w:rPr>
        <w:t xml:space="preserve">, на </w:t>
      </w:r>
      <w:r w:rsidR="009D081F">
        <w:rPr>
          <w:rFonts w:ascii="Arial Narrow" w:hAnsi="Arial Narrow" w:cs="Arial"/>
          <w:b/>
          <w:bCs/>
          <w:color w:val="000000" w:themeColor="text1"/>
          <w:sz w:val="24"/>
          <w:szCs w:val="24"/>
        </w:rPr>
        <w:t>партер</w:t>
      </w:r>
      <w:r w:rsidR="009D081F" w:rsidRPr="00334275">
        <w:rPr>
          <w:rFonts w:ascii="Arial Narrow" w:hAnsi="Arial Narrow" w:cs="Arial"/>
          <w:b/>
          <w:bCs/>
          <w:color w:val="000000" w:themeColor="text1"/>
          <w:sz w:val="24"/>
          <w:szCs w:val="24"/>
        </w:rPr>
        <w:t>, на административна сграда с КИ № 07079.603.89.</w:t>
      </w:r>
      <w:r w:rsidR="009D081F">
        <w:rPr>
          <w:rFonts w:ascii="Arial Narrow" w:hAnsi="Arial Narrow" w:cs="Arial"/>
          <w:b/>
          <w:bCs/>
          <w:color w:val="000000" w:themeColor="text1"/>
          <w:sz w:val="24"/>
          <w:szCs w:val="24"/>
        </w:rPr>
        <w:t>3</w:t>
      </w:r>
      <w:r w:rsidR="009D081F" w:rsidRPr="00334275">
        <w:rPr>
          <w:rFonts w:ascii="Arial Narrow" w:hAnsi="Arial Narrow" w:cs="Arial"/>
          <w:b/>
          <w:bCs/>
          <w:color w:val="000000" w:themeColor="text1"/>
          <w:sz w:val="24"/>
          <w:szCs w:val="24"/>
        </w:rPr>
        <w:t xml:space="preserve"> по кадастралната карта и кадастралните регистри на гр. Бургас, на адрес гр. Бургас, ПЗ „Север“, ул. „Янко </w:t>
      </w:r>
      <w:r w:rsidR="009D081F">
        <w:rPr>
          <w:rFonts w:ascii="Arial Narrow" w:hAnsi="Arial Narrow" w:cs="Arial"/>
          <w:b/>
          <w:bCs/>
          <w:color w:val="000000" w:themeColor="text1"/>
          <w:sz w:val="24"/>
          <w:szCs w:val="24"/>
        </w:rPr>
        <w:t>Комитов“ № 3, с предназначение: производствено помещение.</w:t>
      </w:r>
    </w:p>
    <w:p w14:paraId="2884C72D" w14:textId="385FDCAE" w:rsidR="009D081F" w:rsidRPr="00981E37" w:rsidRDefault="007B15D4" w:rsidP="007B15D4">
      <w:pPr>
        <w:jc w:val="both"/>
        <w:rPr>
          <w:rFonts w:ascii="Arial Narrow" w:eastAsia="Times New Roman" w:hAnsi="Arial Narrow" w:cs="Arial"/>
          <w:sz w:val="24"/>
          <w:szCs w:val="24"/>
        </w:rPr>
      </w:pPr>
      <w:r>
        <w:rPr>
          <w:rFonts w:ascii="Arial Narrow" w:eastAsia="Times New Roman" w:hAnsi="Arial Narrow" w:cs="Arial"/>
          <w:sz w:val="24"/>
          <w:szCs w:val="24"/>
        </w:rPr>
        <w:t>2</w:t>
      </w:r>
      <w:r w:rsidR="009D081F">
        <w:rPr>
          <w:rFonts w:ascii="Arial Narrow" w:eastAsia="Times New Roman" w:hAnsi="Arial Narrow" w:cs="Arial"/>
          <w:sz w:val="24"/>
          <w:szCs w:val="24"/>
        </w:rPr>
        <w:t>.</w:t>
      </w:r>
      <w:r w:rsidR="009D081F" w:rsidRPr="00981E37">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08D9D661" w14:textId="6C63F5A4" w:rsidR="009D081F" w:rsidRPr="00764B7E" w:rsidRDefault="007B15D4" w:rsidP="007B15D4">
      <w:pPr>
        <w:jc w:val="both"/>
        <w:rPr>
          <w:rFonts w:ascii="Arial Narrow" w:eastAsia="Times New Roman" w:hAnsi="Arial Narrow" w:cs="Arial"/>
          <w:sz w:val="24"/>
          <w:szCs w:val="24"/>
        </w:rPr>
      </w:pPr>
      <w:r>
        <w:rPr>
          <w:rFonts w:ascii="Arial Narrow" w:eastAsia="Times New Roman" w:hAnsi="Arial Narrow" w:cs="Arial"/>
          <w:sz w:val="24"/>
          <w:szCs w:val="24"/>
        </w:rPr>
        <w:t>3</w:t>
      </w:r>
      <w:r w:rsidR="009D081F">
        <w:rPr>
          <w:rFonts w:ascii="Arial Narrow" w:eastAsia="Times New Roman" w:hAnsi="Arial Narrow" w:cs="Arial"/>
          <w:sz w:val="24"/>
          <w:szCs w:val="24"/>
        </w:rPr>
        <w:t xml:space="preserve">. </w:t>
      </w:r>
      <w:r w:rsidR="009D081F" w:rsidRPr="00764B7E">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2801F03A" w14:textId="77777777" w:rsidR="009D081F" w:rsidRDefault="009D081F" w:rsidP="009D081F">
      <w:pPr>
        <w:ind w:left="4956" w:firstLine="708"/>
        <w:jc w:val="both"/>
        <w:rPr>
          <w:rFonts w:ascii="Arial Narrow" w:eastAsia="Times New Roman" w:hAnsi="Arial Narrow" w:cs="Arial"/>
          <w:sz w:val="24"/>
          <w:szCs w:val="24"/>
        </w:rPr>
      </w:pPr>
    </w:p>
    <w:p w14:paraId="6D69A241" w14:textId="77777777" w:rsidR="009D081F" w:rsidRDefault="009D081F" w:rsidP="009D081F">
      <w:pPr>
        <w:ind w:left="4956" w:firstLine="708"/>
        <w:jc w:val="both"/>
        <w:rPr>
          <w:rFonts w:ascii="Arial Narrow" w:eastAsia="Times New Roman" w:hAnsi="Arial Narrow" w:cs="Arial"/>
          <w:sz w:val="24"/>
          <w:szCs w:val="24"/>
        </w:rPr>
      </w:pPr>
    </w:p>
    <w:p w14:paraId="088298DE" w14:textId="77777777" w:rsidR="009D081F" w:rsidRPr="002221AF" w:rsidRDefault="009D081F" w:rsidP="009D081F">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152F3CDD" w14:textId="77777777" w:rsidR="009D081F" w:rsidRPr="002221AF" w:rsidRDefault="009D081F" w:rsidP="009D081F">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503EB750" w14:textId="77777777" w:rsidR="009D081F" w:rsidRDefault="009D081F" w:rsidP="009D081F">
      <w:pPr>
        <w:rPr>
          <w:rFonts w:ascii="Arial Narrow" w:hAnsi="Arial Narrow"/>
          <w:sz w:val="24"/>
          <w:szCs w:val="24"/>
        </w:rPr>
      </w:pPr>
      <w:r>
        <w:rPr>
          <w:rFonts w:ascii="Arial Narrow" w:hAnsi="Arial Narrow"/>
          <w:sz w:val="24"/>
          <w:szCs w:val="24"/>
        </w:rPr>
        <w:br w:type="page"/>
      </w:r>
    </w:p>
    <w:p w14:paraId="110B476A" w14:textId="77777777" w:rsidR="009D081F" w:rsidRPr="002221AF" w:rsidRDefault="009D081F" w:rsidP="009D081F">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78BF6EB1" w14:textId="77777777" w:rsidR="009D081F" w:rsidRPr="004F26C0" w:rsidRDefault="009D081F" w:rsidP="009D081F">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63067D8D" w14:textId="77777777" w:rsidR="009D081F" w:rsidRPr="004F26C0" w:rsidRDefault="009D081F" w:rsidP="009D081F">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0B0B70CE" w14:textId="77777777" w:rsidR="009D081F" w:rsidRPr="002221AF" w:rsidRDefault="009D081F" w:rsidP="009D081F">
      <w:pPr>
        <w:jc w:val="center"/>
        <w:rPr>
          <w:rFonts w:ascii="Arial Narrow" w:eastAsia="Times New Roman" w:hAnsi="Arial Narrow" w:cs="Arial"/>
          <w:b/>
          <w:sz w:val="24"/>
          <w:szCs w:val="24"/>
        </w:rPr>
      </w:pPr>
    </w:p>
    <w:p w14:paraId="50F33580" w14:textId="77777777" w:rsidR="009D081F" w:rsidRDefault="009D081F" w:rsidP="009D081F">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1D583EDA" w14:textId="77777777" w:rsidR="009D081F" w:rsidRDefault="009D081F" w:rsidP="009D081F">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2AB2747E" w14:textId="4221721D" w:rsidR="009D081F" w:rsidRPr="00A777CC" w:rsidRDefault="009D081F" w:rsidP="009D081F">
      <w:pPr>
        <w:jc w:val="both"/>
        <w:rPr>
          <w:rFonts w:ascii="Arial Narrow" w:hAnsi="Arial Narrow" w:cs="Arial"/>
          <w:bCs/>
          <w:sz w:val="24"/>
          <w:szCs w:val="24"/>
        </w:rPr>
      </w:pPr>
      <w:r w:rsidRPr="002221AF">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sidRPr="00F45897">
        <w:rPr>
          <w:rFonts w:ascii="Arial Narrow" w:hAnsi="Arial Narrow" w:cs="Arial"/>
          <w:b/>
          <w:bCs/>
          <w:color w:val="000000" w:themeColor="text1"/>
          <w:sz w:val="24"/>
          <w:szCs w:val="24"/>
        </w:rPr>
        <w:t xml:space="preserve"> </w:t>
      </w:r>
      <w:r>
        <w:rPr>
          <w:rFonts w:ascii="Arial Narrow" w:hAnsi="Arial Narrow" w:cs="Arial"/>
          <w:b/>
          <w:bCs/>
          <w:color w:val="000000" w:themeColor="text1"/>
          <w:sz w:val="24"/>
          <w:szCs w:val="24"/>
        </w:rPr>
        <w:t>Помещение № 33</w:t>
      </w:r>
      <w:r w:rsidRPr="00334275">
        <w:rPr>
          <w:rFonts w:ascii="Arial Narrow" w:hAnsi="Arial Narrow" w:cs="Arial"/>
          <w:b/>
          <w:bCs/>
          <w:color w:val="000000" w:themeColor="text1"/>
          <w:sz w:val="24"/>
          <w:szCs w:val="24"/>
        </w:rPr>
        <w:t xml:space="preserve"> с площ </w:t>
      </w:r>
      <w:r>
        <w:rPr>
          <w:rFonts w:ascii="Arial Narrow" w:hAnsi="Arial Narrow" w:cs="Arial"/>
          <w:b/>
          <w:bCs/>
          <w:color w:val="000000" w:themeColor="text1"/>
          <w:sz w:val="24"/>
          <w:szCs w:val="24"/>
        </w:rPr>
        <w:t>142</w:t>
      </w:r>
      <w:r w:rsidR="00F475A3">
        <w:rPr>
          <w:rFonts w:ascii="Arial Narrow" w:hAnsi="Arial Narrow" w:cs="Arial"/>
          <w:b/>
          <w:bCs/>
          <w:color w:val="000000" w:themeColor="text1"/>
          <w:sz w:val="24"/>
          <w:szCs w:val="24"/>
        </w:rPr>
        <w:t>.00</w:t>
      </w:r>
      <w:r w:rsidRPr="00334275">
        <w:rPr>
          <w:rFonts w:ascii="Arial Narrow" w:hAnsi="Arial Narrow" w:cs="Arial"/>
          <w:b/>
          <w:bCs/>
          <w:color w:val="000000" w:themeColor="text1"/>
          <w:sz w:val="24"/>
          <w:szCs w:val="24"/>
        </w:rPr>
        <w:t xml:space="preserve"> кв. м (</w:t>
      </w:r>
      <w:r>
        <w:rPr>
          <w:rFonts w:ascii="Arial Narrow" w:hAnsi="Arial Narrow" w:cs="Arial"/>
          <w:b/>
          <w:bCs/>
          <w:color w:val="000000" w:themeColor="text1"/>
          <w:sz w:val="24"/>
          <w:szCs w:val="24"/>
        </w:rPr>
        <w:t>сто четиридесет и два</w:t>
      </w:r>
      <w:r w:rsidRPr="00334275">
        <w:rPr>
          <w:rFonts w:ascii="Arial Narrow" w:hAnsi="Arial Narrow" w:cs="Arial"/>
          <w:b/>
          <w:bCs/>
          <w:color w:val="000000" w:themeColor="text1"/>
          <w:sz w:val="24"/>
          <w:szCs w:val="24"/>
        </w:rPr>
        <w:t xml:space="preserve"> квадратни метра), находящо се в корпус </w:t>
      </w:r>
      <w:r>
        <w:rPr>
          <w:rFonts w:ascii="Arial Narrow" w:hAnsi="Arial Narrow" w:cs="Arial"/>
          <w:b/>
          <w:bCs/>
          <w:color w:val="000000" w:themeColor="text1"/>
          <w:sz w:val="24"/>
          <w:szCs w:val="24"/>
        </w:rPr>
        <w:t>А</w:t>
      </w:r>
      <w:r w:rsidRPr="00334275">
        <w:rPr>
          <w:rFonts w:ascii="Arial Narrow" w:hAnsi="Arial Narrow" w:cs="Arial"/>
          <w:b/>
          <w:bCs/>
          <w:color w:val="000000" w:themeColor="text1"/>
          <w:sz w:val="24"/>
          <w:szCs w:val="24"/>
        </w:rPr>
        <w:t xml:space="preserve">, на </w:t>
      </w:r>
      <w:r>
        <w:rPr>
          <w:rFonts w:ascii="Arial Narrow" w:hAnsi="Arial Narrow" w:cs="Arial"/>
          <w:b/>
          <w:bCs/>
          <w:color w:val="000000" w:themeColor="text1"/>
          <w:sz w:val="24"/>
          <w:szCs w:val="24"/>
        </w:rPr>
        <w:t>партер</w:t>
      </w:r>
      <w:r w:rsidRPr="00334275">
        <w:rPr>
          <w:rFonts w:ascii="Arial Narrow" w:hAnsi="Arial Narrow" w:cs="Arial"/>
          <w:b/>
          <w:bCs/>
          <w:color w:val="000000" w:themeColor="text1"/>
          <w:sz w:val="24"/>
          <w:szCs w:val="24"/>
        </w:rPr>
        <w:t>, на административна сграда с КИ № 07079.603.89.</w:t>
      </w:r>
      <w:r>
        <w:rPr>
          <w:rFonts w:ascii="Arial Narrow" w:hAnsi="Arial Narrow" w:cs="Arial"/>
          <w:b/>
          <w:bCs/>
          <w:color w:val="000000" w:themeColor="text1"/>
          <w:sz w:val="24"/>
          <w:szCs w:val="24"/>
        </w:rPr>
        <w:t>3</w:t>
      </w:r>
      <w:r w:rsidRPr="00334275">
        <w:rPr>
          <w:rFonts w:ascii="Arial Narrow" w:hAnsi="Arial Narrow" w:cs="Arial"/>
          <w:b/>
          <w:bCs/>
          <w:color w:val="000000" w:themeColor="text1"/>
          <w:sz w:val="24"/>
          <w:szCs w:val="24"/>
        </w:rPr>
        <w:t xml:space="preserve"> по кадастралната карта и кадастралните регистри на гр. Бургас, на адрес гр. Бургас, ПЗ „Север“, ул. „Янко </w:t>
      </w:r>
      <w:r>
        <w:rPr>
          <w:rFonts w:ascii="Arial Narrow" w:hAnsi="Arial Narrow" w:cs="Arial"/>
          <w:b/>
          <w:bCs/>
          <w:color w:val="000000" w:themeColor="text1"/>
          <w:sz w:val="24"/>
          <w:szCs w:val="24"/>
        </w:rPr>
        <w:t>Комитов“ № 3, с предназначение: производствено помещение.</w:t>
      </w:r>
    </w:p>
    <w:p w14:paraId="1B2BC5EA" w14:textId="77777777" w:rsidR="009D081F" w:rsidRDefault="009D081F" w:rsidP="009D081F">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79546810" w14:textId="77777777" w:rsidR="009D081F" w:rsidRPr="002221AF" w:rsidRDefault="009D081F" w:rsidP="009D081F">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63E2CC44" w14:textId="77777777" w:rsidR="009D081F" w:rsidRDefault="009D081F" w:rsidP="009D081F">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0EC3390E" w14:textId="77777777" w:rsidR="009D081F" w:rsidRDefault="009D081F" w:rsidP="009D081F">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72707439" w14:textId="77777777" w:rsidR="009D081F" w:rsidRDefault="009D081F" w:rsidP="009D081F">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5F279A01" w14:textId="77777777" w:rsidR="009D081F" w:rsidRDefault="009D081F" w:rsidP="009D081F">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0D4BF667" w14:textId="77777777" w:rsidR="009D081F" w:rsidRDefault="009D081F" w:rsidP="009D081F">
      <w:pPr>
        <w:ind w:left="4956" w:firstLine="708"/>
        <w:jc w:val="both"/>
        <w:rPr>
          <w:rFonts w:ascii="Arial Narrow" w:eastAsia="Times New Roman" w:hAnsi="Arial Narrow" w:cs="Arial"/>
          <w:sz w:val="24"/>
          <w:szCs w:val="24"/>
        </w:rPr>
      </w:pPr>
    </w:p>
    <w:p w14:paraId="36387F52" w14:textId="77777777" w:rsidR="009D081F" w:rsidRPr="002221AF" w:rsidRDefault="009D081F" w:rsidP="009D081F">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30794595" w14:textId="77777777" w:rsidR="009D081F" w:rsidRPr="002221AF" w:rsidRDefault="009D081F" w:rsidP="009D081F">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376F21F9" w14:textId="77777777" w:rsidR="009D081F" w:rsidRDefault="009D081F" w:rsidP="009D081F">
      <w:pPr>
        <w:rPr>
          <w:rFonts w:ascii="Arial Narrow" w:hAnsi="Arial Narrow"/>
          <w:sz w:val="24"/>
          <w:szCs w:val="24"/>
        </w:rPr>
      </w:pPr>
      <w:r>
        <w:rPr>
          <w:rFonts w:ascii="Arial Narrow" w:hAnsi="Arial Narrow"/>
          <w:sz w:val="24"/>
          <w:szCs w:val="24"/>
        </w:rPr>
        <w:br w:type="page"/>
      </w:r>
    </w:p>
    <w:p w14:paraId="3D7713D1" w14:textId="77777777" w:rsidR="009D081F" w:rsidRDefault="009D081F" w:rsidP="009D081F">
      <w:pPr>
        <w:jc w:val="center"/>
        <w:rPr>
          <w:rFonts w:ascii="Arial Narrow" w:hAnsi="Arial Narrow"/>
          <w:sz w:val="24"/>
          <w:szCs w:val="24"/>
        </w:rPr>
      </w:pPr>
    </w:p>
    <w:p w14:paraId="1C4001E9" w14:textId="77777777" w:rsidR="009D081F" w:rsidRDefault="009D081F" w:rsidP="009D081F">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5E95F7F9" w14:textId="77777777" w:rsidR="009D081F" w:rsidRPr="0030712A" w:rsidRDefault="009D081F" w:rsidP="009D081F">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A56EB5E" w14:textId="77777777" w:rsidR="009D081F" w:rsidRPr="0030712A" w:rsidRDefault="009D081F" w:rsidP="009D081F">
      <w:pPr>
        <w:suppressAutoHyphens/>
        <w:spacing w:after="0" w:line="240" w:lineRule="auto"/>
        <w:ind w:right="-874"/>
        <w:rPr>
          <w:rFonts w:ascii="Arial Narrow" w:eastAsia="Times New Roman" w:hAnsi="Arial Narrow" w:cs="Arial"/>
          <w:sz w:val="24"/>
          <w:szCs w:val="24"/>
          <w:lang w:eastAsia="zh-CN"/>
        </w:rPr>
      </w:pPr>
    </w:p>
    <w:p w14:paraId="33903BCF" w14:textId="07BD39B1"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3F5332B1" w14:textId="77777777" w:rsidR="009D081F" w:rsidRPr="0030712A" w:rsidRDefault="009D081F" w:rsidP="009D081F">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75CC7681" w14:textId="77777777" w:rsidR="009D081F" w:rsidRPr="00A777CC" w:rsidRDefault="009D081F" w:rsidP="009D081F">
      <w:pPr>
        <w:jc w:val="both"/>
        <w:rPr>
          <w:rFonts w:ascii="Arial Narrow" w:hAnsi="Arial Narrow" w:cs="Arial"/>
          <w:bCs/>
          <w:sz w:val="24"/>
          <w:szCs w:val="24"/>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Pr>
          <w:rFonts w:ascii="Arial Narrow" w:hAnsi="Arial Narrow" w:cs="Arial"/>
          <w:b/>
          <w:bCs/>
          <w:color w:val="000000" w:themeColor="text1"/>
          <w:sz w:val="24"/>
          <w:szCs w:val="24"/>
        </w:rPr>
        <w:t>Помещение № 33</w:t>
      </w:r>
      <w:r w:rsidRPr="00334275">
        <w:rPr>
          <w:rFonts w:ascii="Arial Narrow" w:hAnsi="Arial Narrow" w:cs="Arial"/>
          <w:b/>
          <w:bCs/>
          <w:color w:val="000000" w:themeColor="text1"/>
          <w:sz w:val="24"/>
          <w:szCs w:val="24"/>
        </w:rPr>
        <w:t xml:space="preserve"> с площ </w:t>
      </w:r>
      <w:r>
        <w:rPr>
          <w:rFonts w:ascii="Arial Narrow" w:hAnsi="Arial Narrow" w:cs="Arial"/>
          <w:b/>
          <w:bCs/>
          <w:color w:val="000000" w:themeColor="text1"/>
          <w:sz w:val="24"/>
          <w:szCs w:val="24"/>
        </w:rPr>
        <w:t>142</w:t>
      </w:r>
      <w:r w:rsidRPr="00334275">
        <w:rPr>
          <w:rFonts w:ascii="Arial Narrow" w:hAnsi="Arial Narrow" w:cs="Arial"/>
          <w:b/>
          <w:bCs/>
          <w:color w:val="000000" w:themeColor="text1"/>
          <w:sz w:val="24"/>
          <w:szCs w:val="24"/>
        </w:rPr>
        <w:t xml:space="preserve"> кв. м (</w:t>
      </w:r>
      <w:r>
        <w:rPr>
          <w:rFonts w:ascii="Arial Narrow" w:hAnsi="Arial Narrow" w:cs="Arial"/>
          <w:b/>
          <w:bCs/>
          <w:color w:val="000000" w:themeColor="text1"/>
          <w:sz w:val="24"/>
          <w:szCs w:val="24"/>
        </w:rPr>
        <w:t>сто четиридесет и два</w:t>
      </w:r>
      <w:r w:rsidRPr="00334275">
        <w:rPr>
          <w:rFonts w:ascii="Arial Narrow" w:hAnsi="Arial Narrow" w:cs="Arial"/>
          <w:b/>
          <w:bCs/>
          <w:color w:val="000000" w:themeColor="text1"/>
          <w:sz w:val="24"/>
          <w:szCs w:val="24"/>
        </w:rPr>
        <w:t xml:space="preserve"> квадратни метра), находящо се в корпус </w:t>
      </w:r>
      <w:r>
        <w:rPr>
          <w:rFonts w:ascii="Arial Narrow" w:hAnsi="Arial Narrow" w:cs="Arial"/>
          <w:b/>
          <w:bCs/>
          <w:color w:val="000000" w:themeColor="text1"/>
          <w:sz w:val="24"/>
          <w:szCs w:val="24"/>
        </w:rPr>
        <w:t>А</w:t>
      </w:r>
      <w:r w:rsidRPr="00334275">
        <w:rPr>
          <w:rFonts w:ascii="Arial Narrow" w:hAnsi="Arial Narrow" w:cs="Arial"/>
          <w:b/>
          <w:bCs/>
          <w:color w:val="000000" w:themeColor="text1"/>
          <w:sz w:val="24"/>
          <w:szCs w:val="24"/>
        </w:rPr>
        <w:t xml:space="preserve">, на </w:t>
      </w:r>
      <w:r>
        <w:rPr>
          <w:rFonts w:ascii="Arial Narrow" w:hAnsi="Arial Narrow" w:cs="Arial"/>
          <w:b/>
          <w:bCs/>
          <w:color w:val="000000" w:themeColor="text1"/>
          <w:sz w:val="24"/>
          <w:szCs w:val="24"/>
        </w:rPr>
        <w:t>партер</w:t>
      </w:r>
      <w:r w:rsidRPr="00334275">
        <w:rPr>
          <w:rFonts w:ascii="Arial Narrow" w:hAnsi="Arial Narrow" w:cs="Arial"/>
          <w:b/>
          <w:bCs/>
          <w:color w:val="000000" w:themeColor="text1"/>
          <w:sz w:val="24"/>
          <w:szCs w:val="24"/>
        </w:rPr>
        <w:t>, на административна сграда с КИ № 07079.603.89.</w:t>
      </w:r>
      <w:r>
        <w:rPr>
          <w:rFonts w:ascii="Arial Narrow" w:hAnsi="Arial Narrow" w:cs="Arial"/>
          <w:b/>
          <w:bCs/>
          <w:color w:val="000000" w:themeColor="text1"/>
          <w:sz w:val="24"/>
          <w:szCs w:val="24"/>
        </w:rPr>
        <w:t>3</w:t>
      </w:r>
      <w:r w:rsidRPr="00334275">
        <w:rPr>
          <w:rFonts w:ascii="Arial Narrow" w:hAnsi="Arial Narrow" w:cs="Arial"/>
          <w:b/>
          <w:bCs/>
          <w:color w:val="000000" w:themeColor="text1"/>
          <w:sz w:val="24"/>
          <w:szCs w:val="24"/>
        </w:rPr>
        <w:t xml:space="preserve"> по кадастралната карта и кадастралните регистри на гр. Бургас, на адрес гр. Бургас, ПЗ „Север“, ул. „Янко </w:t>
      </w:r>
      <w:r>
        <w:rPr>
          <w:rFonts w:ascii="Arial Narrow" w:hAnsi="Arial Narrow" w:cs="Arial"/>
          <w:b/>
          <w:bCs/>
          <w:color w:val="000000" w:themeColor="text1"/>
          <w:sz w:val="24"/>
          <w:szCs w:val="24"/>
        </w:rPr>
        <w:t>Комитов“ № 3, с предназначение: производствено помещение.</w:t>
      </w:r>
    </w:p>
    <w:p w14:paraId="3FEB3AA2" w14:textId="77777777" w:rsidR="009D081F" w:rsidRPr="0030712A" w:rsidRDefault="009D081F" w:rsidP="009D081F">
      <w:pPr>
        <w:jc w:val="both"/>
        <w:rPr>
          <w:rFonts w:ascii="Arial Narrow" w:eastAsia="Times New Roman" w:hAnsi="Arial Narrow" w:cs="Arial"/>
          <w:sz w:val="24"/>
          <w:szCs w:val="24"/>
          <w:lang w:eastAsia="zh-CN"/>
        </w:rPr>
      </w:pPr>
    </w:p>
    <w:p w14:paraId="3E3537C9" w14:textId="77777777" w:rsidR="009D081F" w:rsidRPr="0030712A" w:rsidRDefault="009D081F" w:rsidP="009D081F">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1AA9F92E"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05C9276A"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10F9CED9"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5A811D4B"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p>
    <w:p w14:paraId="264DA482"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0BACD60A" w14:textId="5C9C2B32" w:rsidR="009D081F" w:rsidRPr="00F475A3" w:rsidRDefault="00F475A3" w:rsidP="00F475A3">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1. </w:t>
      </w:r>
      <w:r w:rsidR="009D081F" w:rsidRPr="00F475A3">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009BE3B3"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777B07FD" w14:textId="78AFF3E2" w:rsidR="009D081F" w:rsidRPr="0030712A" w:rsidRDefault="00F475A3" w:rsidP="00F475A3">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2. </w:t>
      </w:r>
      <w:r w:rsidR="009D081F"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sidR="009D081F">
        <w:rPr>
          <w:rFonts w:ascii="Arial Narrow" w:eastAsia="Times New Roman" w:hAnsi="Arial Narrow" w:cs="Arial"/>
          <w:b/>
          <w:bCs/>
          <w:sz w:val="24"/>
          <w:szCs w:val="24"/>
          <w:lang w:eastAsia="zh-CN"/>
        </w:rPr>
        <w:t xml:space="preserve">търга </w:t>
      </w:r>
      <w:r w:rsidR="009D081F"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45EE7D6E"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694EC863"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0E6A7F98"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26ADA6D6"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6EE6378E"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10EE3E4C"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1ED898E4"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766E2DE7"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7BE3F744"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391F1BF"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40F42AF1" w14:textId="051481C9" w:rsidR="009D081F" w:rsidRPr="0030712A" w:rsidRDefault="00F475A3" w:rsidP="00F475A3">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3. </w:t>
      </w:r>
      <w:r w:rsidR="009D081F" w:rsidRPr="0030712A">
        <w:rPr>
          <w:rFonts w:ascii="Arial Narrow" w:eastAsia="Times New Roman" w:hAnsi="Arial Narrow" w:cs="Arial"/>
          <w:b/>
          <w:bCs/>
          <w:sz w:val="24"/>
          <w:szCs w:val="24"/>
          <w:lang w:eastAsia="zh-CN"/>
        </w:rPr>
        <w:t>Срок за съхраняване на личните данни</w:t>
      </w:r>
    </w:p>
    <w:p w14:paraId="72203172"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5815D0B5"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57F497FA" w14:textId="5E0D2630" w:rsidR="009D081F" w:rsidRPr="0030712A" w:rsidRDefault="00F475A3" w:rsidP="00F475A3">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4. </w:t>
      </w:r>
      <w:r w:rsidR="009D081F" w:rsidRPr="0030712A">
        <w:rPr>
          <w:rFonts w:ascii="Arial Narrow" w:eastAsia="Times New Roman" w:hAnsi="Arial Narrow" w:cs="Arial"/>
          <w:b/>
          <w:sz w:val="24"/>
          <w:szCs w:val="24"/>
          <w:lang w:eastAsia="zh-CN"/>
        </w:rPr>
        <w:t>Получатели на лични данни</w:t>
      </w:r>
    </w:p>
    <w:p w14:paraId="5D77450F"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43A1383A"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1AF6D281"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09F652A4" w14:textId="60A3E58B" w:rsidR="009D081F" w:rsidRPr="0030712A" w:rsidRDefault="00F475A3" w:rsidP="00F475A3">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5. </w:t>
      </w:r>
      <w:r w:rsidR="009D081F" w:rsidRPr="0030712A">
        <w:rPr>
          <w:rFonts w:ascii="Arial Narrow" w:eastAsia="Times New Roman" w:hAnsi="Arial Narrow" w:cs="Arial"/>
          <w:b/>
          <w:sz w:val="24"/>
          <w:szCs w:val="24"/>
          <w:lang w:eastAsia="zh-CN"/>
        </w:rPr>
        <w:t>Право на достъп на субекта на данните</w:t>
      </w:r>
    </w:p>
    <w:p w14:paraId="49CD24C2"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5E0815BE" w14:textId="6DC4F0F8" w:rsidR="009D081F" w:rsidRPr="0030712A" w:rsidRDefault="00F475A3" w:rsidP="00F475A3">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6. </w:t>
      </w:r>
      <w:r w:rsidR="009D081F"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7737101B"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1671E634"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A991F40" w14:textId="77777777" w:rsidR="009D081F" w:rsidRPr="0030712A" w:rsidRDefault="009D081F" w:rsidP="009D081F">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4F50A33B" w14:textId="77777777" w:rsidR="009D081F" w:rsidRPr="0030712A" w:rsidRDefault="009D081F" w:rsidP="009D081F">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392E520" w14:textId="26F2D34C" w:rsidR="009D081F" w:rsidRPr="0030712A" w:rsidRDefault="00F475A3" w:rsidP="00F475A3">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7. </w:t>
      </w:r>
      <w:r w:rsidR="009D081F" w:rsidRPr="0030712A">
        <w:rPr>
          <w:rFonts w:ascii="Arial Narrow" w:eastAsia="Times New Roman" w:hAnsi="Arial Narrow" w:cs="Arial"/>
          <w:b/>
          <w:sz w:val="24"/>
          <w:szCs w:val="24"/>
          <w:lang w:eastAsia="zh-CN"/>
        </w:rPr>
        <w:t>Право на подаване на жалба</w:t>
      </w:r>
    </w:p>
    <w:p w14:paraId="156CDC89"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0C553A6E" w14:textId="44902CF2" w:rsidR="009D081F" w:rsidRPr="0030712A" w:rsidRDefault="00F475A3" w:rsidP="00F475A3">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8. </w:t>
      </w:r>
      <w:r w:rsidR="009D081F"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3CAF4C74" w14:textId="77777777" w:rsidR="009D081F" w:rsidRPr="0030712A" w:rsidRDefault="009D081F" w:rsidP="009D081F">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2C14C45A" w14:textId="14DBF437" w:rsidR="009D081F" w:rsidRPr="0030712A" w:rsidRDefault="00F475A3" w:rsidP="00F475A3">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9. </w:t>
      </w:r>
      <w:r w:rsidR="009D081F" w:rsidRPr="0030712A">
        <w:rPr>
          <w:rFonts w:ascii="Arial Narrow" w:eastAsia="Times New Roman" w:hAnsi="Arial Narrow" w:cs="Arial"/>
          <w:b/>
          <w:bCs/>
          <w:sz w:val="24"/>
          <w:szCs w:val="24"/>
          <w:lang w:eastAsia="zh-CN"/>
        </w:rPr>
        <w:t>Автоматизирано вземане на решения</w:t>
      </w:r>
    </w:p>
    <w:p w14:paraId="33BD6BBD" w14:textId="77777777" w:rsidR="009D081F" w:rsidRPr="0030712A" w:rsidRDefault="009D081F" w:rsidP="009D081F">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04DB1099" w14:textId="77777777" w:rsidR="009D081F" w:rsidRPr="0030712A" w:rsidRDefault="009D081F" w:rsidP="009D081F">
      <w:pPr>
        <w:suppressAutoHyphens/>
        <w:spacing w:after="0" w:line="240" w:lineRule="auto"/>
        <w:ind w:right="-34"/>
        <w:jc w:val="both"/>
        <w:rPr>
          <w:rFonts w:ascii="Arial Narrow" w:eastAsia="Times New Roman" w:hAnsi="Arial Narrow" w:cs="Arial"/>
          <w:bCs/>
          <w:sz w:val="24"/>
          <w:szCs w:val="24"/>
          <w:lang w:eastAsia="zh-CN"/>
        </w:rPr>
      </w:pPr>
    </w:p>
    <w:p w14:paraId="63187660" w14:textId="77777777" w:rsidR="009D081F" w:rsidRPr="0030712A" w:rsidRDefault="009D081F" w:rsidP="009D081F">
      <w:pPr>
        <w:suppressAutoHyphens/>
        <w:spacing w:after="0" w:line="240" w:lineRule="auto"/>
        <w:ind w:right="-34"/>
        <w:jc w:val="both"/>
        <w:rPr>
          <w:rFonts w:ascii="Arial Narrow" w:eastAsia="Times New Roman" w:hAnsi="Arial Narrow" w:cs="Arial"/>
          <w:bCs/>
          <w:sz w:val="24"/>
          <w:szCs w:val="24"/>
          <w:lang w:eastAsia="zh-CN"/>
        </w:rPr>
      </w:pPr>
    </w:p>
    <w:p w14:paraId="3C8234F1" w14:textId="77777777" w:rsidR="009D081F" w:rsidRPr="0030712A" w:rsidRDefault="009D081F" w:rsidP="009D081F">
      <w:pPr>
        <w:suppressAutoHyphens/>
        <w:spacing w:after="0" w:line="240" w:lineRule="auto"/>
        <w:ind w:right="-34"/>
        <w:jc w:val="both"/>
        <w:rPr>
          <w:rFonts w:ascii="Arial Narrow" w:eastAsia="Times New Roman" w:hAnsi="Arial Narrow" w:cs="Arial"/>
          <w:bCs/>
          <w:sz w:val="24"/>
          <w:szCs w:val="24"/>
          <w:lang w:eastAsia="zh-CN"/>
        </w:rPr>
      </w:pPr>
    </w:p>
    <w:p w14:paraId="6A35C2E3" w14:textId="77777777" w:rsidR="009D081F" w:rsidRPr="0030712A" w:rsidRDefault="009D081F" w:rsidP="009D081F">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2B82674B" w14:textId="77777777" w:rsidR="009D081F" w:rsidRDefault="009D081F" w:rsidP="009D081F">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44C16025" w14:textId="77777777" w:rsidR="009D081F" w:rsidRPr="004F26C0" w:rsidRDefault="009D081F" w:rsidP="009D081F">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49923240" w14:textId="77777777" w:rsidR="009D081F" w:rsidRDefault="009D081F" w:rsidP="009D081F">
      <w:pPr>
        <w:spacing w:after="0" w:line="240" w:lineRule="auto"/>
        <w:jc w:val="center"/>
        <w:rPr>
          <w:rFonts w:ascii="Arial Narrow" w:eastAsia="Times New Roman" w:hAnsi="Arial Narrow" w:cs="Times New Roman"/>
          <w:b/>
          <w:sz w:val="24"/>
          <w:szCs w:val="24"/>
        </w:rPr>
      </w:pPr>
    </w:p>
    <w:p w14:paraId="089E8DAE" w14:textId="77777777" w:rsidR="009D081F" w:rsidRDefault="009D081F" w:rsidP="009D081F">
      <w:pPr>
        <w:spacing w:after="0" w:line="240" w:lineRule="auto"/>
        <w:jc w:val="center"/>
        <w:rPr>
          <w:rFonts w:ascii="Arial Narrow" w:eastAsia="Times New Roman" w:hAnsi="Arial Narrow" w:cs="Times New Roman"/>
          <w:b/>
          <w:sz w:val="24"/>
          <w:szCs w:val="24"/>
        </w:rPr>
      </w:pPr>
    </w:p>
    <w:p w14:paraId="45AE0A2D" w14:textId="77777777" w:rsidR="009D081F" w:rsidRPr="00B122E0" w:rsidRDefault="009D081F" w:rsidP="009D081F">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40C94281" w14:textId="77777777" w:rsidR="009D081F" w:rsidRPr="00B122E0" w:rsidRDefault="009D081F" w:rsidP="009D081F">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040926C2" w14:textId="77777777" w:rsidR="009D081F" w:rsidRPr="00B122E0" w:rsidRDefault="009D081F" w:rsidP="009D081F">
      <w:pPr>
        <w:spacing w:after="0" w:line="240" w:lineRule="auto"/>
        <w:jc w:val="center"/>
        <w:rPr>
          <w:rFonts w:ascii="Arial Narrow" w:eastAsia="Times New Roman" w:hAnsi="Arial Narrow" w:cs="Times New Roman"/>
          <w:b/>
          <w:sz w:val="24"/>
          <w:szCs w:val="24"/>
        </w:rPr>
      </w:pPr>
    </w:p>
    <w:p w14:paraId="6E20966C" w14:textId="77777777" w:rsidR="009D081F" w:rsidRPr="00B122E0" w:rsidRDefault="009D081F" w:rsidP="009D081F">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.2025</w:t>
      </w:r>
      <w:r w:rsidRPr="00B122E0">
        <w:rPr>
          <w:rFonts w:ascii="Arial Narrow" w:eastAsia="Times New Roman" w:hAnsi="Arial Narrow" w:cs="Times New Roman"/>
          <w:b/>
          <w:sz w:val="24"/>
          <w:szCs w:val="24"/>
        </w:rPr>
        <w:t xml:space="preserve"> г.</w:t>
      </w:r>
    </w:p>
    <w:p w14:paraId="7337A50B" w14:textId="77777777" w:rsidR="009D081F" w:rsidRPr="00B122E0" w:rsidRDefault="009D081F" w:rsidP="009D081F">
      <w:pPr>
        <w:spacing w:after="0" w:line="240" w:lineRule="auto"/>
        <w:jc w:val="both"/>
        <w:rPr>
          <w:rFonts w:ascii="Arial Narrow" w:eastAsia="Times New Roman" w:hAnsi="Arial Narrow" w:cs="Times New Roman"/>
          <w:sz w:val="24"/>
          <w:szCs w:val="24"/>
        </w:rPr>
      </w:pPr>
    </w:p>
    <w:p w14:paraId="38C381EB" w14:textId="77777777" w:rsidR="009D081F" w:rsidRPr="00B122E0" w:rsidRDefault="009D081F" w:rsidP="009D081F">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2025</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rPr>
        <w:t>Бургас</w:t>
      </w:r>
      <w:r w:rsidRPr="00B122E0">
        <w:rPr>
          <w:rFonts w:ascii="Arial Narrow" w:eastAsia="Times New Roman" w:hAnsi="Arial Narrow" w:cs="Times New Roman"/>
          <w:sz w:val="24"/>
          <w:szCs w:val="24"/>
        </w:rPr>
        <w:t xml:space="preserve"> между</w:t>
      </w:r>
      <w:r w:rsidRPr="00B122E0">
        <w:rPr>
          <w:rFonts w:ascii="Arial Narrow" w:eastAsia="Times New Roman" w:hAnsi="Arial Narrow" w:cs="Times New Roman"/>
          <w:sz w:val="24"/>
          <w:szCs w:val="24"/>
          <w:lang w:val="ru-RU"/>
        </w:rPr>
        <w:t>:</w:t>
      </w:r>
    </w:p>
    <w:p w14:paraId="3F5BF601" w14:textId="77777777" w:rsidR="009D081F" w:rsidRPr="00B122E0" w:rsidRDefault="009D081F" w:rsidP="009D081F">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w:t>
      </w:r>
      <w:r>
        <w:rPr>
          <w:rFonts w:ascii="Arial Narrow" w:eastAsia="Times New Roman" w:hAnsi="Arial Narrow" w:cs="Times New Roman"/>
          <w:sz w:val="24"/>
          <w:szCs w:val="24"/>
        </w:rPr>
        <w:t>Бургас</w:t>
      </w:r>
      <w:r w:rsidRPr="00B122E0">
        <w:rPr>
          <w:rFonts w:ascii="Arial Narrow" w:eastAsia="Times New Roman" w:hAnsi="Arial Narrow" w:cs="Times New Roman"/>
          <w:sz w:val="24"/>
          <w:szCs w:val="24"/>
        </w:rPr>
        <w:t xml:space="preserve">, със седалище и адрес на управление: гр. </w:t>
      </w:r>
      <w:r>
        <w:rPr>
          <w:rFonts w:ascii="Arial Narrow" w:eastAsia="Times New Roman" w:hAnsi="Arial Narrow" w:cs="Times New Roman"/>
          <w:sz w:val="24"/>
          <w:szCs w:val="24"/>
        </w:rPr>
        <w:t>Бургас</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б</w:t>
      </w:r>
      <w:r w:rsidRPr="00B122E0">
        <w:rPr>
          <w:rFonts w:ascii="Arial Narrow" w:eastAsia="Times New Roman" w:hAnsi="Arial Narrow" w:cs="Times New Roman"/>
          <w:sz w:val="24"/>
          <w:szCs w:val="24"/>
        </w:rPr>
        <w:t xml:space="preserve">ул. </w:t>
      </w:r>
      <w:r w:rsidRPr="00420F0F">
        <w:rPr>
          <w:rFonts w:ascii="Arial Narrow" w:eastAsia="Times New Roman" w:hAnsi="Arial Narrow" w:cs="Times New Roman"/>
          <w:sz w:val="24"/>
          <w:szCs w:val="24"/>
        </w:rPr>
        <w:t>„Янко Комитов“</w:t>
      </w:r>
      <w:r w:rsidRPr="00B122E0">
        <w:rPr>
          <w:rFonts w:ascii="Arial Narrow" w:eastAsia="Times New Roman" w:hAnsi="Arial Narrow" w:cs="Times New Roman"/>
          <w:sz w:val="24"/>
          <w:szCs w:val="24"/>
        </w:rPr>
        <w:t>, ЕИК 831641791</w:t>
      </w:r>
      <w:r>
        <w:rPr>
          <w:rFonts w:ascii="Arial Narrow" w:eastAsia="Times New Roman" w:hAnsi="Arial Narrow" w:cs="Times New Roman"/>
          <w:sz w:val="24"/>
          <w:szCs w:val="24"/>
        </w:rPr>
        <w:t>0139</w:t>
      </w:r>
      <w:r w:rsidRPr="00B122E0">
        <w:rPr>
          <w:rFonts w:ascii="Arial Narrow" w:eastAsia="Times New Roman" w:hAnsi="Arial Narrow" w:cs="Times New Roman"/>
          <w:sz w:val="24"/>
          <w:szCs w:val="24"/>
        </w:rPr>
        <w:t xml:space="preserve">, представляван от </w:t>
      </w:r>
      <w:r w:rsidRPr="00420F0F">
        <w:rPr>
          <w:rFonts w:ascii="Arial Narrow" w:eastAsia="Times New Roman" w:hAnsi="Arial Narrow" w:cs="Times New Roman"/>
          <w:sz w:val="24"/>
          <w:szCs w:val="24"/>
        </w:rPr>
        <w:t>Златияна Бойчева</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 xml:space="preserve">–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45F951D7" w14:textId="77777777" w:rsidR="009D081F" w:rsidRPr="00B122E0" w:rsidRDefault="009D081F" w:rsidP="009D081F">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08C577E8" w14:textId="77777777" w:rsidR="009D081F" w:rsidRPr="00B122E0" w:rsidRDefault="009D081F" w:rsidP="009D081F">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1A95A7BF" w14:textId="77777777" w:rsidR="009D081F" w:rsidRPr="00B122E0" w:rsidRDefault="009D081F" w:rsidP="009D081F">
      <w:pPr>
        <w:spacing w:after="0" w:line="240" w:lineRule="auto"/>
        <w:jc w:val="both"/>
        <w:rPr>
          <w:rFonts w:ascii="Arial Narrow" w:eastAsia="Times New Roman" w:hAnsi="Arial Narrow" w:cs="Times New Roman"/>
          <w:sz w:val="24"/>
          <w:szCs w:val="24"/>
          <w:lang w:val="ru-RU"/>
        </w:rPr>
      </w:pPr>
    </w:p>
    <w:p w14:paraId="7A510128" w14:textId="77777777" w:rsidR="009D081F" w:rsidRPr="00B122E0" w:rsidRDefault="009D081F" w:rsidP="009D081F">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10A65345" w14:textId="77777777" w:rsidR="009D081F" w:rsidRPr="00B122E0" w:rsidRDefault="009D081F" w:rsidP="009D081F">
      <w:pPr>
        <w:spacing w:after="0" w:line="240" w:lineRule="auto"/>
        <w:jc w:val="both"/>
        <w:rPr>
          <w:rFonts w:ascii="Arial Narrow" w:eastAsia="Times New Roman" w:hAnsi="Arial Narrow" w:cs="Times New Roman"/>
          <w:sz w:val="24"/>
          <w:szCs w:val="24"/>
          <w:lang w:val="ru-RU"/>
        </w:rPr>
      </w:pPr>
    </w:p>
    <w:p w14:paraId="57D53BBB" w14:textId="77777777" w:rsidR="009D081F" w:rsidRPr="00B122E0" w:rsidRDefault="009D081F" w:rsidP="009D081F">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2A616195" w14:textId="77777777" w:rsidR="009D081F" w:rsidRPr="00B122E0" w:rsidRDefault="009D081F" w:rsidP="009D081F">
      <w:pPr>
        <w:spacing w:after="0" w:line="240" w:lineRule="auto"/>
        <w:jc w:val="both"/>
        <w:rPr>
          <w:rFonts w:ascii="Arial Narrow" w:eastAsia="Times New Roman" w:hAnsi="Arial Narrow" w:cs="Times New Roman"/>
          <w:sz w:val="24"/>
          <w:szCs w:val="24"/>
        </w:rPr>
      </w:pPr>
    </w:p>
    <w:p w14:paraId="74E95323" w14:textId="77777777" w:rsidR="009D081F" w:rsidRPr="00B122E0" w:rsidRDefault="009D081F" w:rsidP="009D081F">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№3</w:t>
      </w:r>
      <w:r w:rsidRPr="00B122E0">
        <w:rPr>
          <w:rFonts w:ascii="Arial Narrow" w:eastAsia="Times New Roman" w:hAnsi="Arial Narrow" w:cs="Times New Roman"/>
          <w:sz w:val="24"/>
          <w:szCs w:val="24"/>
        </w:rPr>
        <w:t>, а именно:</w:t>
      </w:r>
    </w:p>
    <w:p w14:paraId="362766E4" w14:textId="516A07D7" w:rsidR="009D081F" w:rsidRPr="00A777CC" w:rsidRDefault="009D081F" w:rsidP="009D081F">
      <w:pPr>
        <w:jc w:val="both"/>
        <w:rPr>
          <w:rFonts w:ascii="Arial Narrow" w:hAnsi="Arial Narrow" w:cs="Arial"/>
          <w:bCs/>
          <w:sz w:val="24"/>
          <w:szCs w:val="24"/>
        </w:rPr>
      </w:pPr>
      <w:r w:rsidRPr="00B122E0">
        <w:rPr>
          <w:rFonts w:ascii="Arial Narrow" w:eastAsia="Times New Roman" w:hAnsi="Arial Narrow" w:cs="Times New Roman"/>
          <w:sz w:val="24"/>
          <w:szCs w:val="24"/>
        </w:rPr>
        <w:tab/>
        <w:t>1.1</w:t>
      </w:r>
      <w:r w:rsidRPr="00F45897">
        <w:rPr>
          <w:rFonts w:ascii="Arial Narrow" w:hAnsi="Arial Narrow" w:cs="Arial"/>
          <w:b/>
          <w:bCs/>
          <w:color w:val="000000" w:themeColor="text1"/>
          <w:sz w:val="24"/>
          <w:szCs w:val="24"/>
        </w:rPr>
        <w:t xml:space="preserve"> </w:t>
      </w:r>
      <w:r>
        <w:rPr>
          <w:rFonts w:ascii="Arial Narrow" w:hAnsi="Arial Narrow" w:cs="Arial"/>
          <w:b/>
          <w:bCs/>
          <w:color w:val="000000" w:themeColor="text1"/>
          <w:sz w:val="24"/>
          <w:szCs w:val="24"/>
        </w:rPr>
        <w:t>Помещение № 33</w:t>
      </w:r>
      <w:r w:rsidRPr="00334275">
        <w:rPr>
          <w:rFonts w:ascii="Arial Narrow" w:hAnsi="Arial Narrow" w:cs="Arial"/>
          <w:b/>
          <w:bCs/>
          <w:color w:val="000000" w:themeColor="text1"/>
          <w:sz w:val="24"/>
          <w:szCs w:val="24"/>
        </w:rPr>
        <w:t xml:space="preserve"> с площ </w:t>
      </w:r>
      <w:r>
        <w:rPr>
          <w:rFonts w:ascii="Arial Narrow" w:hAnsi="Arial Narrow" w:cs="Arial"/>
          <w:b/>
          <w:bCs/>
          <w:color w:val="000000" w:themeColor="text1"/>
          <w:sz w:val="24"/>
          <w:szCs w:val="24"/>
        </w:rPr>
        <w:t>142</w:t>
      </w:r>
      <w:r w:rsidR="00F475A3">
        <w:rPr>
          <w:rFonts w:ascii="Arial Narrow" w:hAnsi="Arial Narrow" w:cs="Arial"/>
          <w:b/>
          <w:bCs/>
          <w:color w:val="000000" w:themeColor="text1"/>
          <w:sz w:val="24"/>
          <w:szCs w:val="24"/>
        </w:rPr>
        <w:t>.00</w:t>
      </w:r>
      <w:r w:rsidRPr="00334275">
        <w:rPr>
          <w:rFonts w:ascii="Arial Narrow" w:hAnsi="Arial Narrow" w:cs="Arial"/>
          <w:b/>
          <w:bCs/>
          <w:color w:val="000000" w:themeColor="text1"/>
          <w:sz w:val="24"/>
          <w:szCs w:val="24"/>
        </w:rPr>
        <w:t xml:space="preserve"> кв. м (</w:t>
      </w:r>
      <w:r>
        <w:rPr>
          <w:rFonts w:ascii="Arial Narrow" w:hAnsi="Arial Narrow" w:cs="Arial"/>
          <w:b/>
          <w:bCs/>
          <w:color w:val="000000" w:themeColor="text1"/>
          <w:sz w:val="24"/>
          <w:szCs w:val="24"/>
        </w:rPr>
        <w:t>сто четиридесет и два</w:t>
      </w:r>
      <w:r w:rsidRPr="00334275">
        <w:rPr>
          <w:rFonts w:ascii="Arial Narrow" w:hAnsi="Arial Narrow" w:cs="Arial"/>
          <w:b/>
          <w:bCs/>
          <w:color w:val="000000" w:themeColor="text1"/>
          <w:sz w:val="24"/>
          <w:szCs w:val="24"/>
        </w:rPr>
        <w:t xml:space="preserve"> квадратни метра), находящо се в корпус </w:t>
      </w:r>
      <w:r>
        <w:rPr>
          <w:rFonts w:ascii="Arial Narrow" w:hAnsi="Arial Narrow" w:cs="Arial"/>
          <w:b/>
          <w:bCs/>
          <w:color w:val="000000" w:themeColor="text1"/>
          <w:sz w:val="24"/>
          <w:szCs w:val="24"/>
        </w:rPr>
        <w:t>А</w:t>
      </w:r>
      <w:r w:rsidRPr="00334275">
        <w:rPr>
          <w:rFonts w:ascii="Arial Narrow" w:hAnsi="Arial Narrow" w:cs="Arial"/>
          <w:b/>
          <w:bCs/>
          <w:color w:val="000000" w:themeColor="text1"/>
          <w:sz w:val="24"/>
          <w:szCs w:val="24"/>
        </w:rPr>
        <w:t xml:space="preserve">, на </w:t>
      </w:r>
      <w:r>
        <w:rPr>
          <w:rFonts w:ascii="Arial Narrow" w:hAnsi="Arial Narrow" w:cs="Arial"/>
          <w:b/>
          <w:bCs/>
          <w:color w:val="000000" w:themeColor="text1"/>
          <w:sz w:val="24"/>
          <w:szCs w:val="24"/>
        </w:rPr>
        <w:t>партер</w:t>
      </w:r>
      <w:r w:rsidRPr="00334275">
        <w:rPr>
          <w:rFonts w:ascii="Arial Narrow" w:hAnsi="Arial Narrow" w:cs="Arial"/>
          <w:b/>
          <w:bCs/>
          <w:color w:val="000000" w:themeColor="text1"/>
          <w:sz w:val="24"/>
          <w:szCs w:val="24"/>
        </w:rPr>
        <w:t>, на административна сграда с КИ № 07079.603.89.</w:t>
      </w:r>
      <w:r>
        <w:rPr>
          <w:rFonts w:ascii="Arial Narrow" w:hAnsi="Arial Narrow" w:cs="Arial"/>
          <w:b/>
          <w:bCs/>
          <w:color w:val="000000" w:themeColor="text1"/>
          <w:sz w:val="24"/>
          <w:szCs w:val="24"/>
        </w:rPr>
        <w:t>3</w:t>
      </w:r>
      <w:r w:rsidRPr="00334275">
        <w:rPr>
          <w:rFonts w:ascii="Arial Narrow" w:hAnsi="Arial Narrow" w:cs="Arial"/>
          <w:b/>
          <w:bCs/>
          <w:color w:val="000000" w:themeColor="text1"/>
          <w:sz w:val="24"/>
          <w:szCs w:val="24"/>
        </w:rPr>
        <w:t xml:space="preserve"> по кадастралната карта и кадастралните регистри на гр. Бургас, на адрес гр. Бургас, ПЗ „Север“, ул. „Янко </w:t>
      </w:r>
      <w:r>
        <w:rPr>
          <w:rFonts w:ascii="Arial Narrow" w:hAnsi="Arial Narrow" w:cs="Arial"/>
          <w:b/>
          <w:bCs/>
          <w:color w:val="000000" w:themeColor="text1"/>
          <w:sz w:val="24"/>
          <w:szCs w:val="24"/>
        </w:rPr>
        <w:t>Комитов“ № 3, с предназначение: производствено помещение.</w:t>
      </w:r>
    </w:p>
    <w:p w14:paraId="20A3185D" w14:textId="3FEA7BF6" w:rsidR="009D081F" w:rsidRPr="00B122E0" w:rsidRDefault="00FE112F" w:rsidP="009D081F">
      <w:pPr>
        <w:jc w:val="both"/>
        <w:rPr>
          <w:rFonts w:ascii="Arial Narrow" w:eastAsia="Times New Roman" w:hAnsi="Arial Narrow" w:cs="Times New Roman"/>
          <w:sz w:val="24"/>
          <w:szCs w:val="24"/>
        </w:rPr>
      </w:pPr>
      <w:ins w:id="1" w:author="Пенка Борисова" w:date="2025-02-03T14:11:00Z">
        <w:r>
          <w:rPr>
            <w:rFonts w:ascii="Arial Narrow" w:eastAsia="Times New Roman" w:hAnsi="Arial Narrow" w:cs="Times New Roman"/>
            <w:sz w:val="24"/>
            <w:szCs w:val="24"/>
          </w:rPr>
          <w:tab/>
        </w:r>
      </w:ins>
      <w:r w:rsidR="009D081F" w:rsidRPr="00B122E0">
        <w:rPr>
          <w:rFonts w:ascii="Arial Narrow" w:eastAsia="Times New Roman" w:hAnsi="Arial Narrow" w:cs="Times New Roman"/>
          <w:sz w:val="24"/>
          <w:szCs w:val="24"/>
        </w:rPr>
        <w:t>2. Наемателят се задължава, да ползва предоставения му имот, съгласно т. 1 от настоящия договор, за</w:t>
      </w:r>
      <w:r w:rsidR="009D081F">
        <w:rPr>
          <w:rFonts w:ascii="Arial Narrow" w:eastAsia="Times New Roman" w:hAnsi="Arial Narrow" w:cs="Times New Roman"/>
          <w:sz w:val="24"/>
          <w:szCs w:val="24"/>
        </w:rPr>
        <w:t xml:space="preserve"> п</w:t>
      </w:r>
      <w:r w:rsidR="009D081F" w:rsidRPr="00384C8E">
        <w:rPr>
          <w:rFonts w:ascii="Arial Narrow" w:hAnsi="Arial Narrow"/>
          <w:sz w:val="24"/>
          <w:szCs w:val="24"/>
        </w:rPr>
        <w:t xml:space="preserve">роизводствена дейност </w:t>
      </w:r>
      <w:r w:rsidR="009D081F" w:rsidRPr="00B122E0">
        <w:rPr>
          <w:rFonts w:ascii="Arial Narrow" w:eastAsia="Times New Roman" w:hAnsi="Arial Narrow" w:cs="Times New Roman"/>
          <w:sz w:val="24"/>
          <w:szCs w:val="24"/>
        </w:rPr>
        <w:t>и в съответствие с предмета си на дейност.</w:t>
      </w:r>
    </w:p>
    <w:p w14:paraId="2BEA71F7" w14:textId="77777777" w:rsidR="009D081F" w:rsidRPr="00B122E0" w:rsidRDefault="009D081F" w:rsidP="009D081F">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5C22E3D3" w14:textId="77777777" w:rsidR="009D081F" w:rsidRPr="00B122E0" w:rsidRDefault="009D081F" w:rsidP="009D081F">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 xml:space="preserve">3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25</w:t>
      </w:r>
      <w:r w:rsidRPr="00B122E0">
        <w:rPr>
          <w:rFonts w:ascii="Arial Narrow" w:eastAsia="Times New Roman" w:hAnsi="Arial Narrow" w:cs="Times New Roman"/>
          <w:sz w:val="24"/>
          <w:szCs w:val="24"/>
        </w:rPr>
        <w:t>г.</w:t>
      </w:r>
    </w:p>
    <w:p w14:paraId="418B005A" w14:textId="77777777" w:rsidR="009D081F" w:rsidRPr="00B122E0" w:rsidRDefault="009D081F" w:rsidP="009D081F">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0C99495A" w14:textId="77777777" w:rsidR="009D081F" w:rsidRPr="00B122E0" w:rsidRDefault="009D081F" w:rsidP="009D081F">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F9FAE33" w14:textId="77777777" w:rsidR="009D081F" w:rsidRPr="00B122E0" w:rsidRDefault="009D081F" w:rsidP="009D081F">
      <w:pPr>
        <w:spacing w:after="0" w:line="240" w:lineRule="auto"/>
        <w:rPr>
          <w:rFonts w:ascii="Arial Narrow" w:eastAsia="Times New Roman" w:hAnsi="Arial Narrow" w:cs="Times New Roman"/>
          <w:b/>
          <w:sz w:val="24"/>
          <w:szCs w:val="24"/>
          <w:lang w:val="ru-RU"/>
        </w:rPr>
      </w:pPr>
    </w:p>
    <w:p w14:paraId="5BEAD6AF" w14:textId="77777777" w:rsidR="009D081F" w:rsidRPr="00B122E0" w:rsidRDefault="009D081F" w:rsidP="009D081F">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5B3AD0AA" w14:textId="77777777" w:rsidR="009D081F" w:rsidRPr="00B122E0" w:rsidRDefault="009D081F" w:rsidP="009D081F">
      <w:pPr>
        <w:spacing w:after="0" w:line="240" w:lineRule="auto"/>
        <w:jc w:val="both"/>
        <w:rPr>
          <w:rFonts w:ascii="Arial Narrow" w:eastAsia="Times New Roman" w:hAnsi="Arial Narrow" w:cs="Times New Roman"/>
          <w:sz w:val="24"/>
          <w:szCs w:val="24"/>
          <w:lang w:val="ru-RU"/>
        </w:rPr>
      </w:pPr>
    </w:p>
    <w:p w14:paraId="7A63E278" w14:textId="77777777" w:rsidR="009D081F" w:rsidRPr="00B122E0" w:rsidRDefault="009D081F" w:rsidP="009D081F">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64F41831"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035100B9"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5595626B"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5EED78F7"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7468142"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46D99F89"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25CA2D74"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w:t>
      </w:r>
      <w:r>
        <w:rPr>
          <w:rFonts w:ascii="Arial Narrow" w:eastAsia="Times New Roman" w:hAnsi="Arial Narrow" w:cs="Times New Roman"/>
          <w:sz w:val="24"/>
          <w:szCs w:val="24"/>
        </w:rPr>
        <w:t>ства от трети лица върху наетия имот</w:t>
      </w:r>
      <w:r w:rsidRPr="00B122E0">
        <w:rPr>
          <w:rFonts w:ascii="Arial Narrow" w:eastAsia="Times New Roman" w:hAnsi="Arial Narrow" w:cs="Times New Roman"/>
          <w:sz w:val="24"/>
          <w:szCs w:val="24"/>
        </w:rPr>
        <w:t>;</w:t>
      </w:r>
    </w:p>
    <w:p w14:paraId="583E7715"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6F6B4674"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17ACA94"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w:t>
      </w:r>
    </w:p>
    <w:p w14:paraId="5EBA3BBF"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29930021" w14:textId="77777777" w:rsidR="009D081F" w:rsidRPr="00B122E0" w:rsidRDefault="009D081F" w:rsidP="009D081F">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0778CCF4" w14:textId="77777777" w:rsidR="009D081F" w:rsidRPr="00B122E0" w:rsidRDefault="009D081F" w:rsidP="009D081F">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405B73BF"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0F744EB1"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7BFB89C7"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BE1A14F"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9F64405"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179C3216"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5E3A274B"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8025603"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0CAAB544"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0BF8B511"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5F470BF7"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43A2E4D0"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5B30D07C"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7ABB057A"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 движимо имущество и оборудване;</w:t>
      </w:r>
    </w:p>
    <w:p w14:paraId="73CE10C1"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4365AAA2"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2E4FDFB2"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49457725"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08F8AB39"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46CD68F2"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13FF171" w14:textId="77777777" w:rsidR="009D081F" w:rsidRPr="00B122E0" w:rsidRDefault="009D081F" w:rsidP="009D081F">
      <w:pPr>
        <w:spacing w:after="0" w:line="240" w:lineRule="auto"/>
        <w:rPr>
          <w:rFonts w:ascii="Arial Narrow" w:eastAsia="Times New Roman" w:hAnsi="Arial Narrow" w:cs="Times New Roman"/>
          <w:b/>
          <w:sz w:val="24"/>
          <w:szCs w:val="24"/>
        </w:rPr>
      </w:pPr>
    </w:p>
    <w:p w14:paraId="1D1E5A9D" w14:textId="77777777" w:rsidR="009D081F" w:rsidRPr="00B122E0" w:rsidRDefault="009D081F" w:rsidP="009D081F">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3086F55B" w14:textId="77777777" w:rsidR="009D081F" w:rsidRPr="00B122E0" w:rsidRDefault="009D081F" w:rsidP="009D081F">
      <w:pPr>
        <w:spacing w:after="0" w:line="240" w:lineRule="auto"/>
        <w:rPr>
          <w:rFonts w:ascii="Arial Narrow" w:eastAsia="Times New Roman" w:hAnsi="Arial Narrow" w:cs="Times New Roman"/>
          <w:sz w:val="24"/>
          <w:szCs w:val="24"/>
        </w:rPr>
      </w:pPr>
    </w:p>
    <w:p w14:paraId="447F6000" w14:textId="02933AEB" w:rsidR="009D081F" w:rsidRPr="00B122E0" w:rsidRDefault="009D081F" w:rsidP="009D081F">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11. Наемателят заплаща на Наемодателя месечна наемна цена за наетите имот в размер</w:t>
      </w:r>
      <w:r w:rsidRPr="00666AD2">
        <w:rPr>
          <w:rFonts w:ascii="Arial Narrow" w:eastAsia="Times New Roman" w:hAnsi="Arial Narrow" w:cs="Times New Roman"/>
          <w:sz w:val="24"/>
          <w:szCs w:val="24"/>
        </w:rPr>
        <w:t xml:space="preserve"> на</w:t>
      </w:r>
      <w:r w:rsidRPr="00666AD2">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w:t>
      </w:r>
      <w:r w:rsidRPr="00B122E0">
        <w:rPr>
          <w:rFonts w:ascii="Arial Narrow" w:eastAsia="Times New Roman" w:hAnsi="Arial Narrow" w:cs="Arial"/>
          <w:b/>
          <w:sz w:val="24"/>
          <w:szCs w:val="24"/>
        </w:rPr>
        <w:t>лв. (</w:t>
      </w:r>
      <w:r>
        <w:rPr>
          <w:rFonts w:ascii="Arial Narrow" w:eastAsia="Times New Roman" w:hAnsi="Arial Narrow" w:cs="Arial"/>
          <w:b/>
          <w:sz w:val="24"/>
          <w:szCs w:val="24"/>
        </w:rPr>
        <w:t>..........................</w:t>
      </w:r>
      <w:r w:rsidRPr="00B122E0">
        <w:rPr>
          <w:rFonts w:ascii="Arial Narrow" w:eastAsia="Times New Roman" w:hAnsi="Arial Narrow" w:cs="Arial"/>
          <w:b/>
          <w:sz w:val="24"/>
          <w:szCs w:val="24"/>
        </w:rPr>
        <w:t xml:space="preserve">)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w:t>
      </w:r>
      <w:r>
        <w:rPr>
          <w:rFonts w:ascii="Arial Narrow" w:eastAsia="Times New Roman" w:hAnsi="Arial Narrow" w:cs="Times New Roman"/>
          <w:b/>
          <w:bCs/>
          <w:sz w:val="24"/>
          <w:szCs w:val="24"/>
        </w:rPr>
        <w:t>..................</w:t>
      </w:r>
      <w:r w:rsidRPr="00B122E0">
        <w:rPr>
          <w:rFonts w:ascii="Arial Narrow" w:eastAsia="Times New Roman" w:hAnsi="Arial Narrow" w:cs="Times New Roman"/>
          <w:b/>
          <w:bCs/>
          <w:sz w:val="24"/>
          <w:szCs w:val="24"/>
        </w:rPr>
        <w:t xml:space="preserve"> лв.</w:t>
      </w:r>
      <w:ins w:id="2" w:author="Пенка Борисова" w:date="2025-02-03T14:14:00Z">
        <w:r w:rsidR="000A2E2D" w:rsidRPr="000A2E2D">
          <w:t xml:space="preserve"> </w:t>
        </w:r>
        <w:r w:rsidR="000A2E2D" w:rsidRPr="000A2E2D">
          <w:rPr>
            <w:rFonts w:ascii="Arial Narrow" w:eastAsia="Times New Roman" w:hAnsi="Arial Narrow" w:cs="Times New Roman"/>
            <w:b/>
            <w:bCs/>
            <w:sz w:val="24"/>
            <w:szCs w:val="24"/>
          </w:rPr>
          <w:t>(..........................)</w:t>
        </w:r>
      </w:ins>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Pr>
          <w:rFonts w:ascii="Arial Narrow" w:eastAsia="Times New Roman" w:hAnsi="Arial Narrow" w:cs="Times New Roman"/>
          <w:b/>
          <w:bCs/>
          <w:sz w:val="24"/>
          <w:szCs w:val="24"/>
        </w:rPr>
        <w:t>..............</w:t>
      </w:r>
      <w:r w:rsidRPr="00B122E0">
        <w:rPr>
          <w:rFonts w:ascii="Arial Narrow" w:eastAsia="Times New Roman" w:hAnsi="Arial Narrow" w:cs="Times New Roman"/>
          <w:b/>
          <w:bCs/>
          <w:sz w:val="24"/>
          <w:szCs w:val="24"/>
        </w:rPr>
        <w:t xml:space="preserve">кв. м. </w:t>
      </w:r>
      <w:bookmarkStart w:id="3" w:name="_Hlk189484461"/>
      <w:r w:rsidRPr="00B122E0">
        <w:rPr>
          <w:rFonts w:ascii="Arial Narrow" w:eastAsia="Times New Roman" w:hAnsi="Arial Narrow" w:cs="Times New Roman"/>
          <w:b/>
          <w:bCs/>
          <w:sz w:val="24"/>
          <w:szCs w:val="24"/>
        </w:rPr>
        <w:t>(</w:t>
      </w:r>
      <w:r>
        <w:rPr>
          <w:rFonts w:ascii="Arial Narrow" w:eastAsia="Times New Roman" w:hAnsi="Arial Narrow" w:cs="Times New Roman"/>
          <w:b/>
          <w:bCs/>
          <w:sz w:val="24"/>
          <w:szCs w:val="24"/>
        </w:rPr>
        <w:t>..........................</w:t>
      </w:r>
      <w:r w:rsidRPr="00B122E0">
        <w:rPr>
          <w:rFonts w:ascii="Arial Narrow" w:eastAsia="Times New Roman" w:hAnsi="Arial Narrow" w:cs="Times New Roman"/>
          <w:b/>
          <w:bCs/>
          <w:sz w:val="24"/>
          <w:szCs w:val="24"/>
        </w:rPr>
        <w:t>)</w:t>
      </w:r>
      <w:bookmarkEnd w:id="3"/>
      <w:r w:rsidRPr="00B122E0">
        <w:rPr>
          <w:rFonts w:ascii="Arial Narrow" w:eastAsia="Times New Roman" w:hAnsi="Arial Narrow" w:cs="Times New Roman"/>
          <w:b/>
          <w:bCs/>
          <w:sz w:val="24"/>
          <w:szCs w:val="24"/>
        </w:rPr>
        <w:t>.</w:t>
      </w:r>
    </w:p>
    <w:p w14:paraId="6592C5D3" w14:textId="77777777" w:rsidR="009D081F" w:rsidRPr="00B122E0" w:rsidRDefault="009D081F" w:rsidP="009D081F">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ABC2A16" w14:textId="77777777" w:rsidR="009D081F" w:rsidRPr="00B122E0" w:rsidRDefault="009D081F" w:rsidP="009D081F">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2FA76031" w14:textId="77777777" w:rsidR="009D081F" w:rsidRPr="00B122E0" w:rsidRDefault="009D081F" w:rsidP="009D081F">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4321F53E" w14:textId="77777777" w:rsidR="009D081F" w:rsidRPr="00B122E0" w:rsidRDefault="009D081F" w:rsidP="009D081F">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08CA2345" w14:textId="77777777" w:rsidR="009D081F" w:rsidRDefault="009D081F" w:rsidP="009D081F">
      <w:pPr>
        <w:spacing w:after="120" w:line="240" w:lineRule="auto"/>
        <w:ind w:firstLine="720"/>
        <w:jc w:val="both"/>
        <w:rPr>
          <w:rFonts w:ascii="Arial Narrow" w:eastAsia="Times New Roman" w:hAnsi="Arial Narrow" w:cs="Times New Roman"/>
          <w:b/>
          <w:bCs/>
          <w:i/>
          <w:iCs/>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w:t>
      </w:r>
      <w:r w:rsidRPr="00256DF9">
        <w:rPr>
          <w:rFonts w:ascii="Arial Narrow" w:eastAsia="Times New Roman" w:hAnsi="Arial Narrow" w:cs="Times New Roman"/>
          <w:sz w:val="24"/>
          <w:szCs w:val="24"/>
        </w:rPr>
        <w:t>Наемателят се задължава да заплаща за своя сметка всички, направени от него консумативни разходи - ел. енергия, вода, СОТ, контрол на достъпа, поддръжка на сградата и отчитане на разходи за ел. енергия и вода, почистване на общи части, както и припадащата му се част от такса битови отпадъци. Консумативните разходи и такса битови отпадъци не са включени в наемната цена.</w:t>
      </w:r>
    </w:p>
    <w:p w14:paraId="4DB7B614" w14:textId="77777777" w:rsidR="009D081F" w:rsidRPr="00845642" w:rsidRDefault="009D081F" w:rsidP="009D081F">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BD0F6F5" w14:textId="77777777" w:rsidR="009D081F" w:rsidRPr="00B122E0" w:rsidRDefault="009D081F" w:rsidP="009D081F">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3A9ED8BD" w14:textId="77777777" w:rsidR="009D081F" w:rsidRPr="00B122E0" w:rsidRDefault="009D081F" w:rsidP="009D081F">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7AEDAC4A" w14:textId="77777777" w:rsidR="009D081F" w:rsidRPr="00B122E0" w:rsidRDefault="009D081F" w:rsidP="009D081F">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w:t>
      </w:r>
      <w:r w:rsidRPr="00B122E0">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0AF786BA" w14:textId="77777777" w:rsidR="009D081F" w:rsidRPr="00B122E0" w:rsidRDefault="009D081F" w:rsidP="009D081F">
      <w:pPr>
        <w:spacing w:after="0" w:line="240" w:lineRule="auto"/>
        <w:rPr>
          <w:rFonts w:ascii="Arial Narrow" w:eastAsia="Times New Roman" w:hAnsi="Arial Narrow" w:cs="Times New Roman"/>
          <w:b/>
          <w:sz w:val="24"/>
          <w:szCs w:val="24"/>
        </w:rPr>
      </w:pPr>
    </w:p>
    <w:p w14:paraId="54F83A27" w14:textId="77777777" w:rsidR="009D081F" w:rsidRDefault="009D081F" w:rsidP="009D081F">
      <w:pPr>
        <w:spacing w:after="0" w:line="240" w:lineRule="auto"/>
        <w:jc w:val="center"/>
        <w:rPr>
          <w:rFonts w:ascii="Arial Narrow" w:eastAsia="Times New Roman" w:hAnsi="Arial Narrow" w:cs="Times New Roman"/>
          <w:b/>
          <w:sz w:val="24"/>
          <w:szCs w:val="24"/>
        </w:rPr>
      </w:pPr>
    </w:p>
    <w:p w14:paraId="51DBC6EE" w14:textId="77777777" w:rsidR="009D081F" w:rsidRPr="00B122E0" w:rsidRDefault="009D081F" w:rsidP="009D081F">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776B6D5A" w14:textId="77777777" w:rsidR="009D081F" w:rsidRPr="00B122E0" w:rsidRDefault="009D081F" w:rsidP="009D081F">
      <w:pPr>
        <w:spacing w:after="0" w:line="240" w:lineRule="auto"/>
        <w:jc w:val="both"/>
        <w:rPr>
          <w:rFonts w:ascii="Arial Narrow" w:eastAsia="Times New Roman" w:hAnsi="Arial Narrow" w:cs="Times New Roman"/>
          <w:sz w:val="24"/>
          <w:szCs w:val="24"/>
        </w:rPr>
      </w:pPr>
    </w:p>
    <w:p w14:paraId="6F4F0E2D"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46DFD78C"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145CF1CD"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4CB4F414" w14:textId="77777777" w:rsidR="009D081F" w:rsidRPr="00B122E0" w:rsidRDefault="009D081F" w:rsidP="009D081F">
      <w:pPr>
        <w:spacing w:after="0" w:line="240" w:lineRule="auto"/>
        <w:jc w:val="both"/>
        <w:rPr>
          <w:rFonts w:ascii="Arial Narrow" w:eastAsia="Times New Roman" w:hAnsi="Arial Narrow" w:cs="Times New Roman"/>
          <w:sz w:val="24"/>
          <w:szCs w:val="24"/>
        </w:rPr>
      </w:pPr>
    </w:p>
    <w:p w14:paraId="55047C5B" w14:textId="77777777" w:rsidR="009D081F" w:rsidRPr="00B122E0" w:rsidRDefault="009D081F" w:rsidP="009D081F">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282387C7" w14:textId="77777777" w:rsidR="009D081F" w:rsidRPr="00B122E0" w:rsidRDefault="009D081F" w:rsidP="009D081F">
      <w:pPr>
        <w:spacing w:after="0" w:line="240" w:lineRule="auto"/>
        <w:rPr>
          <w:rFonts w:ascii="Arial Narrow" w:eastAsia="Times New Roman" w:hAnsi="Arial Narrow" w:cs="Times New Roman"/>
          <w:sz w:val="24"/>
          <w:szCs w:val="24"/>
        </w:rPr>
      </w:pPr>
    </w:p>
    <w:p w14:paraId="761C932A"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4146A31A"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4DEBE533"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DC4BDAD"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2FAD821F"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2E65A4DF"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0C72CF0A"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2B7D65CF"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4B7925D"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1176BD4C"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1348D957" w14:textId="77777777" w:rsidR="009D081F" w:rsidRPr="00845642" w:rsidRDefault="009D081F" w:rsidP="009D081F">
      <w:pPr>
        <w:spacing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w:t>
      </w:r>
      <w:r>
        <w:rPr>
          <w:rFonts w:ascii="Arial Narrow" w:eastAsia="Times New Roman" w:hAnsi="Arial Narrow" w:cs="Times New Roman"/>
          <w:sz w:val="24"/>
          <w:szCs w:val="24"/>
        </w:rPr>
        <w:t xml:space="preserve"> върху отдадените под наем имот</w:t>
      </w:r>
      <w:r w:rsidRPr="00B122E0">
        <w:rPr>
          <w:rFonts w:ascii="Arial Narrow" w:eastAsia="Times New Roman" w:hAnsi="Arial Narrow" w:cs="Times New Roman"/>
          <w:sz w:val="24"/>
          <w:szCs w:val="24"/>
        </w:rPr>
        <w:t xml:space="preserve"> и да се разпорежда с имуществото на Наемателя, както намери за добре, без да му дължи за това каквито и да било обезщетения.</w:t>
      </w:r>
    </w:p>
    <w:p w14:paraId="6CC69214"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8DF014E"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3E41C083"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7B833DC0"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74E4D89F"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0A573EEE"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5015EAFB"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w:t>
      </w:r>
      <w:r>
        <w:rPr>
          <w:rFonts w:ascii="Arial Narrow" w:eastAsia="Times New Roman" w:hAnsi="Arial Narrow" w:cs="Times New Roman"/>
          <w:sz w:val="24"/>
          <w:szCs w:val="24"/>
        </w:rPr>
        <w:t>а на отдавания/те под наем имот</w:t>
      </w:r>
      <w:r w:rsidRPr="00B122E0">
        <w:rPr>
          <w:rFonts w:ascii="Arial Narrow" w:eastAsia="Times New Roman" w:hAnsi="Arial Narrow" w:cs="Times New Roman"/>
          <w:sz w:val="24"/>
          <w:szCs w:val="24"/>
        </w:rPr>
        <w:t>;</w:t>
      </w:r>
    </w:p>
    <w:p w14:paraId="73E473B3"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му/им на Наемателя.</w:t>
      </w:r>
    </w:p>
    <w:p w14:paraId="1E379609"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p>
    <w:p w14:paraId="5583A26C" w14:textId="77777777" w:rsidR="009D081F" w:rsidRPr="00B122E0" w:rsidRDefault="009D081F" w:rsidP="009D081F">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5FAEA31" w14:textId="77777777" w:rsidR="009D081F" w:rsidRPr="00B122E0" w:rsidRDefault="009D081F" w:rsidP="009D081F">
      <w:pPr>
        <w:spacing w:after="0" w:line="240" w:lineRule="auto"/>
        <w:jc w:val="both"/>
        <w:rPr>
          <w:rFonts w:ascii="Arial Narrow" w:eastAsia="Times New Roman" w:hAnsi="Arial Narrow" w:cs="Times New Roman"/>
          <w:b/>
          <w:sz w:val="24"/>
          <w:szCs w:val="24"/>
        </w:rPr>
      </w:pPr>
    </w:p>
    <w:p w14:paraId="75F73549" w14:textId="77777777" w:rsidR="009D081F" w:rsidRPr="00B122E0" w:rsidRDefault="009D081F" w:rsidP="009D081F">
      <w:pPr>
        <w:spacing w:after="0" w:line="240" w:lineRule="auto"/>
        <w:jc w:val="both"/>
        <w:rPr>
          <w:rFonts w:ascii="Arial Narrow" w:eastAsia="Times New Roman" w:hAnsi="Arial Narrow" w:cs="Times New Roman"/>
          <w:b/>
          <w:sz w:val="24"/>
          <w:szCs w:val="24"/>
        </w:rPr>
      </w:pPr>
    </w:p>
    <w:p w14:paraId="27C42968" w14:textId="77777777" w:rsidR="009D081F" w:rsidRPr="00B122E0" w:rsidRDefault="009D081F" w:rsidP="009D081F">
      <w:pPr>
        <w:spacing w:after="0" w:line="240" w:lineRule="auto"/>
        <w:jc w:val="both"/>
        <w:rPr>
          <w:rFonts w:ascii="Arial Narrow" w:eastAsia="Times New Roman" w:hAnsi="Arial Narrow" w:cs="Times New Roman"/>
          <w:b/>
          <w:sz w:val="24"/>
          <w:szCs w:val="24"/>
        </w:rPr>
      </w:pPr>
    </w:p>
    <w:p w14:paraId="2B75463C" w14:textId="77777777" w:rsidR="009D081F" w:rsidRPr="00B122E0" w:rsidRDefault="009D081F" w:rsidP="009D081F">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4D144243" w14:textId="77777777" w:rsidR="009D081F" w:rsidRPr="00B122E0" w:rsidRDefault="009D081F" w:rsidP="009D081F">
      <w:pPr>
        <w:spacing w:after="0" w:line="240" w:lineRule="auto"/>
        <w:ind w:firstLine="720"/>
        <w:jc w:val="both"/>
        <w:rPr>
          <w:rFonts w:ascii="Arial Narrow" w:eastAsia="Times New Roman" w:hAnsi="Arial Narrow" w:cs="Times New Roman"/>
          <w:b/>
          <w:sz w:val="24"/>
          <w:szCs w:val="24"/>
        </w:rPr>
      </w:pPr>
    </w:p>
    <w:p w14:paraId="1D3EF5B5" w14:textId="77777777" w:rsidR="009D081F" w:rsidRPr="00B122E0" w:rsidRDefault="009D081F" w:rsidP="009D081F">
      <w:pPr>
        <w:spacing w:after="0" w:line="240" w:lineRule="auto"/>
        <w:jc w:val="both"/>
        <w:rPr>
          <w:rFonts w:ascii="Arial Narrow" w:eastAsia="Times New Roman" w:hAnsi="Arial Narrow" w:cs="Times New Roman"/>
          <w:b/>
          <w:sz w:val="24"/>
          <w:szCs w:val="24"/>
        </w:rPr>
      </w:pPr>
    </w:p>
    <w:p w14:paraId="1364F3C7" w14:textId="77777777" w:rsidR="009D081F" w:rsidRPr="00B122E0" w:rsidRDefault="009D081F" w:rsidP="009D081F">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22E8D6A9" w14:textId="77777777" w:rsidR="009D081F" w:rsidRPr="00B122E0" w:rsidRDefault="009D081F" w:rsidP="009D081F">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597FE22A" w14:textId="77777777" w:rsidR="009D081F" w:rsidRPr="00B122E0" w:rsidRDefault="009D081F" w:rsidP="009D081F">
      <w:pPr>
        <w:spacing w:after="0" w:line="240" w:lineRule="auto"/>
        <w:ind w:firstLine="720"/>
        <w:jc w:val="both"/>
        <w:rPr>
          <w:rFonts w:ascii="Arial Narrow" w:eastAsia="Times New Roman" w:hAnsi="Arial Narrow" w:cs="Times New Roman"/>
          <w:b/>
          <w:sz w:val="24"/>
          <w:szCs w:val="24"/>
        </w:rPr>
      </w:pPr>
    </w:p>
    <w:p w14:paraId="1A145E1F" w14:textId="77777777" w:rsidR="009D081F" w:rsidRPr="00B122E0" w:rsidRDefault="009D081F" w:rsidP="009D081F">
      <w:pPr>
        <w:spacing w:after="0" w:line="240" w:lineRule="auto"/>
        <w:ind w:firstLine="720"/>
        <w:jc w:val="both"/>
        <w:rPr>
          <w:rFonts w:ascii="Arial Narrow" w:eastAsia="Times New Roman" w:hAnsi="Arial Narrow" w:cs="Times New Roman"/>
          <w:b/>
          <w:sz w:val="24"/>
          <w:szCs w:val="24"/>
        </w:rPr>
      </w:pPr>
    </w:p>
    <w:p w14:paraId="1A6B7E37" w14:textId="77777777" w:rsidR="009D081F" w:rsidRPr="00B122E0" w:rsidRDefault="009D081F" w:rsidP="009D081F">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28D5CB3D" w14:textId="77777777" w:rsidR="009D081F" w:rsidRPr="00B122E0" w:rsidRDefault="009D081F" w:rsidP="009D081F">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2CE2B309" w14:textId="77777777" w:rsidR="009D081F" w:rsidRPr="00CE097D" w:rsidRDefault="009D081F" w:rsidP="009D081F">
      <w:pPr>
        <w:jc w:val="center"/>
        <w:rPr>
          <w:rFonts w:ascii="Arial Narrow" w:hAnsi="Arial Narrow"/>
          <w:sz w:val="24"/>
          <w:szCs w:val="24"/>
        </w:rPr>
      </w:pPr>
    </w:p>
    <w:p w14:paraId="7BD757C3" w14:textId="77777777" w:rsidR="009D081F" w:rsidRDefault="009D081F"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sectPr w:rsidR="009D081F"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A4337" w14:textId="77777777" w:rsidR="00273F49" w:rsidRDefault="00273F49" w:rsidP="00334921">
      <w:pPr>
        <w:spacing w:after="0" w:line="240" w:lineRule="auto"/>
      </w:pPr>
      <w:r>
        <w:separator/>
      </w:r>
    </w:p>
  </w:endnote>
  <w:endnote w:type="continuationSeparator" w:id="0">
    <w:p w14:paraId="4AAA389B" w14:textId="77777777" w:rsidR="00273F49" w:rsidRDefault="00273F4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B340B2"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75642B"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D6DA6" w14:textId="77777777" w:rsidR="00273F49" w:rsidRDefault="00273F49" w:rsidP="00334921">
      <w:pPr>
        <w:spacing w:after="0" w:line="240" w:lineRule="auto"/>
      </w:pPr>
      <w:r>
        <w:separator/>
      </w:r>
    </w:p>
  </w:footnote>
  <w:footnote w:type="continuationSeparator" w:id="0">
    <w:p w14:paraId="5214016A" w14:textId="77777777" w:rsidR="00273F49" w:rsidRDefault="00273F4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8D141B"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273F49"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CF407B"/>
    <w:multiLevelType w:val="multilevel"/>
    <w:tmpl w:val="C84A31C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7B36843"/>
    <w:multiLevelType w:val="multilevel"/>
    <w:tmpl w:val="2E747D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8" w15:restartNumberingAfterBreak="0">
    <w:nsid w:val="6B347993"/>
    <w:multiLevelType w:val="hybridMultilevel"/>
    <w:tmpl w:val="F85809CC"/>
    <w:lvl w:ilvl="0" w:tplc="93FCCEA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DE831E1"/>
    <w:multiLevelType w:val="hybridMultilevel"/>
    <w:tmpl w:val="B85299DC"/>
    <w:lvl w:ilvl="0" w:tplc="06927924">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0"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1"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12"/>
  </w:num>
  <w:num w:numId="5">
    <w:abstractNumId w:val="2"/>
  </w:num>
  <w:num w:numId="6">
    <w:abstractNumId w:val="6"/>
  </w:num>
  <w:num w:numId="7">
    <w:abstractNumId w:val="4"/>
  </w:num>
  <w:num w:numId="8">
    <w:abstractNumId w:val="11"/>
  </w:num>
  <w:num w:numId="9">
    <w:abstractNumId w:val="13"/>
  </w:num>
  <w:num w:numId="10">
    <w:abstractNumId w:val="0"/>
  </w:num>
  <w:num w:numId="11">
    <w:abstractNumId w:val="9"/>
  </w:num>
  <w:num w:numId="12">
    <w:abstractNumId w:val="3"/>
  </w:num>
  <w:num w:numId="13">
    <w:abstractNumId w:val="1"/>
  </w:num>
  <w:num w:numId="14">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Пенка Борисова">
    <w15:presenceInfo w15:providerId="AD" w15:userId="S::pborisova@is-bg.net::03eb7e9f-b67a-4f8b-934c-e6118b230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2422B"/>
    <w:rsid w:val="000336A9"/>
    <w:rsid w:val="000359B0"/>
    <w:rsid w:val="00042E5E"/>
    <w:rsid w:val="0005114A"/>
    <w:rsid w:val="00051531"/>
    <w:rsid w:val="00064E61"/>
    <w:rsid w:val="00073BF3"/>
    <w:rsid w:val="00077FB9"/>
    <w:rsid w:val="0008031E"/>
    <w:rsid w:val="00085E03"/>
    <w:rsid w:val="000A205C"/>
    <w:rsid w:val="000A2E2D"/>
    <w:rsid w:val="000B2B87"/>
    <w:rsid w:val="000B2BEF"/>
    <w:rsid w:val="000B5B43"/>
    <w:rsid w:val="000B5DE5"/>
    <w:rsid w:val="000D6F7D"/>
    <w:rsid w:val="000D7139"/>
    <w:rsid w:val="000E1648"/>
    <w:rsid w:val="001041B9"/>
    <w:rsid w:val="00111D4E"/>
    <w:rsid w:val="00114D2A"/>
    <w:rsid w:val="0012088E"/>
    <w:rsid w:val="001224EC"/>
    <w:rsid w:val="001255B7"/>
    <w:rsid w:val="00143406"/>
    <w:rsid w:val="00157121"/>
    <w:rsid w:val="00162925"/>
    <w:rsid w:val="001643F9"/>
    <w:rsid w:val="001648FC"/>
    <w:rsid w:val="0019466C"/>
    <w:rsid w:val="001A4631"/>
    <w:rsid w:val="001A6367"/>
    <w:rsid w:val="001C07D0"/>
    <w:rsid w:val="001D288B"/>
    <w:rsid w:val="00211B6E"/>
    <w:rsid w:val="00221249"/>
    <w:rsid w:val="0022669E"/>
    <w:rsid w:val="00232691"/>
    <w:rsid w:val="00232938"/>
    <w:rsid w:val="00244F8F"/>
    <w:rsid w:val="002474AC"/>
    <w:rsid w:val="00250892"/>
    <w:rsid w:val="0026293B"/>
    <w:rsid w:val="00262E9A"/>
    <w:rsid w:val="00265C5C"/>
    <w:rsid w:val="00265C64"/>
    <w:rsid w:val="00273F49"/>
    <w:rsid w:val="00280BED"/>
    <w:rsid w:val="002842EC"/>
    <w:rsid w:val="002912C7"/>
    <w:rsid w:val="002A0F0F"/>
    <w:rsid w:val="002A56E7"/>
    <w:rsid w:val="002B66D9"/>
    <w:rsid w:val="002D6038"/>
    <w:rsid w:val="002E2072"/>
    <w:rsid w:val="003043EF"/>
    <w:rsid w:val="003156A8"/>
    <w:rsid w:val="00317A39"/>
    <w:rsid w:val="00334921"/>
    <w:rsid w:val="003564E5"/>
    <w:rsid w:val="0037106C"/>
    <w:rsid w:val="003720FA"/>
    <w:rsid w:val="00373928"/>
    <w:rsid w:val="00387453"/>
    <w:rsid w:val="003C4193"/>
    <w:rsid w:val="003C558A"/>
    <w:rsid w:val="003D7051"/>
    <w:rsid w:val="003E67BE"/>
    <w:rsid w:val="003F125D"/>
    <w:rsid w:val="003F142E"/>
    <w:rsid w:val="003F4A9E"/>
    <w:rsid w:val="003F636C"/>
    <w:rsid w:val="00401978"/>
    <w:rsid w:val="00401F02"/>
    <w:rsid w:val="0041473B"/>
    <w:rsid w:val="00417067"/>
    <w:rsid w:val="00434CF7"/>
    <w:rsid w:val="0044144C"/>
    <w:rsid w:val="00443AF9"/>
    <w:rsid w:val="00443DDB"/>
    <w:rsid w:val="00445225"/>
    <w:rsid w:val="00452C97"/>
    <w:rsid w:val="00460AD5"/>
    <w:rsid w:val="00465DF7"/>
    <w:rsid w:val="00476647"/>
    <w:rsid w:val="00480299"/>
    <w:rsid w:val="0048131F"/>
    <w:rsid w:val="0048524D"/>
    <w:rsid w:val="0049355E"/>
    <w:rsid w:val="004939B6"/>
    <w:rsid w:val="00493EB4"/>
    <w:rsid w:val="004A1CBA"/>
    <w:rsid w:val="004A2615"/>
    <w:rsid w:val="004B2243"/>
    <w:rsid w:val="004B2E35"/>
    <w:rsid w:val="004B6B1E"/>
    <w:rsid w:val="004D7F47"/>
    <w:rsid w:val="004E1090"/>
    <w:rsid w:val="005068AC"/>
    <w:rsid w:val="005070B3"/>
    <w:rsid w:val="005129FA"/>
    <w:rsid w:val="005138CA"/>
    <w:rsid w:val="00520159"/>
    <w:rsid w:val="00535F7E"/>
    <w:rsid w:val="0054473C"/>
    <w:rsid w:val="005473A0"/>
    <w:rsid w:val="005554AA"/>
    <w:rsid w:val="00563A9A"/>
    <w:rsid w:val="00574F84"/>
    <w:rsid w:val="005774B3"/>
    <w:rsid w:val="0059229D"/>
    <w:rsid w:val="005A4044"/>
    <w:rsid w:val="005B6470"/>
    <w:rsid w:val="005C5066"/>
    <w:rsid w:val="005C5FE1"/>
    <w:rsid w:val="005C79AE"/>
    <w:rsid w:val="005D1FE5"/>
    <w:rsid w:val="005D6493"/>
    <w:rsid w:val="005F1708"/>
    <w:rsid w:val="005F380B"/>
    <w:rsid w:val="00615ED4"/>
    <w:rsid w:val="006535DA"/>
    <w:rsid w:val="00654AF5"/>
    <w:rsid w:val="00660A52"/>
    <w:rsid w:val="00674411"/>
    <w:rsid w:val="0068234F"/>
    <w:rsid w:val="00686569"/>
    <w:rsid w:val="00686974"/>
    <w:rsid w:val="006A1038"/>
    <w:rsid w:val="006A426C"/>
    <w:rsid w:val="006A43E2"/>
    <w:rsid w:val="006A6063"/>
    <w:rsid w:val="006B2E3A"/>
    <w:rsid w:val="006B4A24"/>
    <w:rsid w:val="006B6B05"/>
    <w:rsid w:val="006D2A88"/>
    <w:rsid w:val="006E3B3E"/>
    <w:rsid w:val="006E65FD"/>
    <w:rsid w:val="006F43C3"/>
    <w:rsid w:val="007118B1"/>
    <w:rsid w:val="00721C46"/>
    <w:rsid w:val="00725F5C"/>
    <w:rsid w:val="0073180A"/>
    <w:rsid w:val="00735D76"/>
    <w:rsid w:val="00741DF8"/>
    <w:rsid w:val="00751416"/>
    <w:rsid w:val="00766BF4"/>
    <w:rsid w:val="00773CBE"/>
    <w:rsid w:val="007A1F6D"/>
    <w:rsid w:val="007A3076"/>
    <w:rsid w:val="007A7012"/>
    <w:rsid w:val="007B15D4"/>
    <w:rsid w:val="007C3DCA"/>
    <w:rsid w:val="007F1810"/>
    <w:rsid w:val="007F2A27"/>
    <w:rsid w:val="00804CEF"/>
    <w:rsid w:val="008161CE"/>
    <w:rsid w:val="00816D7F"/>
    <w:rsid w:val="00827370"/>
    <w:rsid w:val="00827534"/>
    <w:rsid w:val="008356B2"/>
    <w:rsid w:val="00845049"/>
    <w:rsid w:val="00855408"/>
    <w:rsid w:val="00881DD3"/>
    <w:rsid w:val="0088249A"/>
    <w:rsid w:val="00893EBC"/>
    <w:rsid w:val="0089502B"/>
    <w:rsid w:val="0089506F"/>
    <w:rsid w:val="008A6196"/>
    <w:rsid w:val="008B5CB4"/>
    <w:rsid w:val="008B6453"/>
    <w:rsid w:val="008B6B69"/>
    <w:rsid w:val="008B7871"/>
    <w:rsid w:val="008E1881"/>
    <w:rsid w:val="008F2B13"/>
    <w:rsid w:val="0090003D"/>
    <w:rsid w:val="009060AF"/>
    <w:rsid w:val="0091194E"/>
    <w:rsid w:val="009122A0"/>
    <w:rsid w:val="00914C08"/>
    <w:rsid w:val="00927DFF"/>
    <w:rsid w:val="00944C15"/>
    <w:rsid w:val="0094735E"/>
    <w:rsid w:val="009552FE"/>
    <w:rsid w:val="00961F75"/>
    <w:rsid w:val="00966806"/>
    <w:rsid w:val="00966B9D"/>
    <w:rsid w:val="00967EBE"/>
    <w:rsid w:val="00970F17"/>
    <w:rsid w:val="009813A2"/>
    <w:rsid w:val="00984039"/>
    <w:rsid w:val="009D081F"/>
    <w:rsid w:val="009D71FE"/>
    <w:rsid w:val="009E2686"/>
    <w:rsid w:val="009F1E24"/>
    <w:rsid w:val="009F2066"/>
    <w:rsid w:val="009F2797"/>
    <w:rsid w:val="009F55E9"/>
    <w:rsid w:val="009F703D"/>
    <w:rsid w:val="00A02B20"/>
    <w:rsid w:val="00A02E57"/>
    <w:rsid w:val="00A03935"/>
    <w:rsid w:val="00A15ADF"/>
    <w:rsid w:val="00A369D2"/>
    <w:rsid w:val="00A40983"/>
    <w:rsid w:val="00A41760"/>
    <w:rsid w:val="00A44F6A"/>
    <w:rsid w:val="00A51751"/>
    <w:rsid w:val="00A56A34"/>
    <w:rsid w:val="00A61356"/>
    <w:rsid w:val="00A85BB0"/>
    <w:rsid w:val="00A917F5"/>
    <w:rsid w:val="00AA663B"/>
    <w:rsid w:val="00AB111C"/>
    <w:rsid w:val="00AB3873"/>
    <w:rsid w:val="00AC31C0"/>
    <w:rsid w:val="00AD25B8"/>
    <w:rsid w:val="00AE3537"/>
    <w:rsid w:val="00AF0599"/>
    <w:rsid w:val="00AF6630"/>
    <w:rsid w:val="00AF76C3"/>
    <w:rsid w:val="00B06007"/>
    <w:rsid w:val="00B11753"/>
    <w:rsid w:val="00B31287"/>
    <w:rsid w:val="00B31603"/>
    <w:rsid w:val="00B32185"/>
    <w:rsid w:val="00B336B7"/>
    <w:rsid w:val="00B34D47"/>
    <w:rsid w:val="00B424DD"/>
    <w:rsid w:val="00B4583F"/>
    <w:rsid w:val="00B55931"/>
    <w:rsid w:val="00B55F13"/>
    <w:rsid w:val="00B5628A"/>
    <w:rsid w:val="00B6748B"/>
    <w:rsid w:val="00B74928"/>
    <w:rsid w:val="00B856E3"/>
    <w:rsid w:val="00B94497"/>
    <w:rsid w:val="00BA593A"/>
    <w:rsid w:val="00BA6682"/>
    <w:rsid w:val="00BB0F45"/>
    <w:rsid w:val="00BB4F8B"/>
    <w:rsid w:val="00BC5C65"/>
    <w:rsid w:val="00BF46B6"/>
    <w:rsid w:val="00C0360F"/>
    <w:rsid w:val="00C11287"/>
    <w:rsid w:val="00C132F8"/>
    <w:rsid w:val="00C1656B"/>
    <w:rsid w:val="00C3169E"/>
    <w:rsid w:val="00C42566"/>
    <w:rsid w:val="00C43764"/>
    <w:rsid w:val="00C439FC"/>
    <w:rsid w:val="00C477D7"/>
    <w:rsid w:val="00C70AB5"/>
    <w:rsid w:val="00C721F2"/>
    <w:rsid w:val="00C72990"/>
    <w:rsid w:val="00C81F57"/>
    <w:rsid w:val="00C87E44"/>
    <w:rsid w:val="00C92AC7"/>
    <w:rsid w:val="00C97BCC"/>
    <w:rsid w:val="00CA6050"/>
    <w:rsid w:val="00CA6503"/>
    <w:rsid w:val="00CB3D67"/>
    <w:rsid w:val="00CC472C"/>
    <w:rsid w:val="00CD7C14"/>
    <w:rsid w:val="00CD7ECE"/>
    <w:rsid w:val="00CF6B2A"/>
    <w:rsid w:val="00CF6C09"/>
    <w:rsid w:val="00D04C5C"/>
    <w:rsid w:val="00D14C5B"/>
    <w:rsid w:val="00D1749E"/>
    <w:rsid w:val="00D246D7"/>
    <w:rsid w:val="00D320A8"/>
    <w:rsid w:val="00D460F0"/>
    <w:rsid w:val="00D53515"/>
    <w:rsid w:val="00D67D48"/>
    <w:rsid w:val="00D7081B"/>
    <w:rsid w:val="00D71E6B"/>
    <w:rsid w:val="00D753E4"/>
    <w:rsid w:val="00D8109C"/>
    <w:rsid w:val="00D90B28"/>
    <w:rsid w:val="00DB2953"/>
    <w:rsid w:val="00DB4627"/>
    <w:rsid w:val="00DC0C4E"/>
    <w:rsid w:val="00DC1B15"/>
    <w:rsid w:val="00DC2963"/>
    <w:rsid w:val="00DC5FB5"/>
    <w:rsid w:val="00DD5198"/>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5720F"/>
    <w:rsid w:val="00E714DA"/>
    <w:rsid w:val="00E9347F"/>
    <w:rsid w:val="00E978FC"/>
    <w:rsid w:val="00EB0F83"/>
    <w:rsid w:val="00EC7A86"/>
    <w:rsid w:val="00EE21DD"/>
    <w:rsid w:val="00EE3856"/>
    <w:rsid w:val="00EE534D"/>
    <w:rsid w:val="00EF5AB3"/>
    <w:rsid w:val="00F10C90"/>
    <w:rsid w:val="00F146BF"/>
    <w:rsid w:val="00F24B17"/>
    <w:rsid w:val="00F25B30"/>
    <w:rsid w:val="00F36EC1"/>
    <w:rsid w:val="00F475A3"/>
    <w:rsid w:val="00F56C28"/>
    <w:rsid w:val="00F57C3F"/>
    <w:rsid w:val="00F60396"/>
    <w:rsid w:val="00F62702"/>
    <w:rsid w:val="00F63C17"/>
    <w:rsid w:val="00F6518B"/>
    <w:rsid w:val="00F80F05"/>
    <w:rsid w:val="00F870D1"/>
    <w:rsid w:val="00FA023F"/>
    <w:rsid w:val="00FA56A4"/>
    <w:rsid w:val="00FA7B2C"/>
    <w:rsid w:val="00FB09AA"/>
    <w:rsid w:val="00FB1B81"/>
    <w:rsid w:val="00FB2D96"/>
    <w:rsid w:val="00FB32C8"/>
    <w:rsid w:val="00FB6D29"/>
    <w:rsid w:val="00FD6CBD"/>
    <w:rsid w:val="00FE112F"/>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5000</Words>
  <Characters>28506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cp:lastPrinted>2024-04-29T13:38:00Z</cp:lastPrinted>
  <dcterms:created xsi:type="dcterms:W3CDTF">2025-02-03T13:28:00Z</dcterms:created>
  <dcterms:modified xsi:type="dcterms:W3CDTF">2025-02-03T13:28:00Z</dcterms:modified>
</cp:coreProperties>
</file>